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B3861" w14:textId="4798D314" w:rsidR="00E17DEF" w:rsidRPr="00B34F72" w:rsidRDefault="00B34F72" w:rsidP="00E17DEF">
      <w:pPr>
        <w:ind w:right="-279"/>
        <w:jc w:val="right"/>
        <w:rPr>
          <w:rFonts w:eastAsia="Times New Roman"/>
          <w:color w:val="000000"/>
        </w:rPr>
      </w:pPr>
      <w:r w:rsidRPr="00B34F72">
        <w:rPr>
          <w:rFonts w:eastAsia="Times New Roman"/>
          <w:color w:val="000000"/>
        </w:rPr>
        <w:t>«</w:t>
      </w:r>
      <w:r w:rsidR="00E17DEF" w:rsidRPr="00B34F72">
        <w:rPr>
          <w:rFonts w:eastAsia="Times New Roman"/>
          <w:color w:val="000000"/>
        </w:rPr>
        <w:t>УТВЕРЖДЕНО</w:t>
      </w:r>
      <w:r w:rsidRPr="00B34F72">
        <w:rPr>
          <w:rFonts w:eastAsia="Times New Roman"/>
          <w:color w:val="000000"/>
        </w:rPr>
        <w:t>»</w:t>
      </w:r>
    </w:p>
    <w:p w14:paraId="073BAF63" w14:textId="0591272D" w:rsidR="00E17DEF" w:rsidRPr="00B34F72" w:rsidRDefault="00E17DEF" w:rsidP="00E17DEF">
      <w:pPr>
        <w:ind w:right="-279"/>
        <w:jc w:val="right"/>
        <w:rPr>
          <w:rFonts w:eastAsia="Times New Roman"/>
          <w:color w:val="000000"/>
        </w:rPr>
      </w:pPr>
      <w:r w:rsidRPr="00B34F72">
        <w:rPr>
          <w:rFonts w:eastAsia="Times New Roman"/>
          <w:color w:val="000000"/>
        </w:rPr>
        <w:t>Правлением</w:t>
      </w:r>
      <w:r w:rsidR="00B34F72" w:rsidRPr="00B34F72">
        <w:rPr>
          <w:rFonts w:eastAsia="Times New Roman"/>
          <w:color w:val="000000"/>
        </w:rPr>
        <w:t xml:space="preserve"> </w:t>
      </w:r>
      <w:r w:rsidRPr="00B34F72">
        <w:rPr>
          <w:rFonts w:eastAsia="Times New Roman"/>
          <w:color w:val="000000"/>
        </w:rPr>
        <w:t>ОАО «</w:t>
      </w:r>
      <w:proofErr w:type="spellStart"/>
      <w:r w:rsidRPr="00B34F72">
        <w:rPr>
          <w:rFonts w:eastAsia="Times New Roman"/>
          <w:color w:val="000000"/>
        </w:rPr>
        <w:t>Дос-Кредобанк</w:t>
      </w:r>
      <w:proofErr w:type="spellEnd"/>
      <w:r w:rsidRPr="00B34F72">
        <w:rPr>
          <w:rFonts w:eastAsia="Times New Roman"/>
          <w:color w:val="000000"/>
        </w:rPr>
        <w:t>»</w:t>
      </w:r>
    </w:p>
    <w:p w14:paraId="17C425BC" w14:textId="351CF244" w:rsidR="00E17DEF" w:rsidRPr="00B34F72" w:rsidRDefault="00E17DEF" w:rsidP="00E17DEF">
      <w:pPr>
        <w:ind w:right="-279"/>
        <w:jc w:val="right"/>
        <w:rPr>
          <w:rFonts w:eastAsia="Times New Roman"/>
          <w:color w:val="000000"/>
        </w:rPr>
      </w:pPr>
      <w:r w:rsidRPr="00B34F72">
        <w:rPr>
          <w:rFonts w:eastAsia="Times New Roman"/>
        </w:rPr>
        <w:t>П</w:t>
      </w:r>
      <w:r w:rsidRPr="00B34F72">
        <w:rPr>
          <w:rFonts w:eastAsia="Times New Roman"/>
          <w:color w:val="000000"/>
        </w:rPr>
        <w:t xml:space="preserve">ротокол </w:t>
      </w:r>
      <w:del w:id="0" w:author="Узакбаева Наргиза Насыровна" w:date="2025-03-05T11:31:00Z">
        <w:r w:rsidR="00B34F72" w:rsidRPr="00B34F72" w:rsidDel="00A95AC4">
          <w:rPr>
            <w:rFonts w:eastAsia="Times New Roman"/>
            <w:color w:val="000000"/>
          </w:rPr>
          <w:delText>№</w:delText>
        </w:r>
        <w:r w:rsidR="00B34F72" w:rsidRPr="00B34F72" w:rsidDel="00A95AC4">
          <w:rPr>
            <w:rFonts w:eastAsia="Times New Roman"/>
          </w:rPr>
          <w:delText>__</w:delText>
        </w:r>
      </w:del>
      <w:ins w:id="1" w:author="Узакбаева Наргиза Насыровна" w:date="2025-03-05T11:31:00Z">
        <w:r w:rsidR="00A95AC4" w:rsidRPr="00B34F72">
          <w:rPr>
            <w:rFonts w:eastAsia="Times New Roman"/>
            <w:color w:val="000000"/>
          </w:rPr>
          <w:t>№</w:t>
        </w:r>
        <w:r w:rsidR="00A95AC4">
          <w:rPr>
            <w:rFonts w:eastAsia="Times New Roman"/>
            <w:lang w:val="en-US"/>
          </w:rPr>
          <w:t xml:space="preserve"> 10(9) </w:t>
        </w:r>
      </w:ins>
      <w:r w:rsidRPr="00B34F72">
        <w:rPr>
          <w:rFonts w:eastAsia="Times New Roman"/>
          <w:color w:val="000000"/>
        </w:rPr>
        <w:t xml:space="preserve">от </w:t>
      </w:r>
      <w:del w:id="2" w:author="Узакбаева Наргиза Насыровна" w:date="2025-03-05T11:31:00Z">
        <w:r w:rsidRPr="00B34F72" w:rsidDel="00A95AC4">
          <w:rPr>
            <w:rFonts w:eastAsia="Times New Roman"/>
            <w:color w:val="000000"/>
          </w:rPr>
          <w:delText>«</w:delText>
        </w:r>
        <w:r w:rsidRPr="00B34F72" w:rsidDel="00A95AC4">
          <w:rPr>
            <w:rFonts w:eastAsia="Times New Roman"/>
          </w:rPr>
          <w:delText>__</w:delText>
        </w:r>
        <w:r w:rsidRPr="00B34F72" w:rsidDel="00A95AC4">
          <w:rPr>
            <w:rFonts w:eastAsia="Times New Roman"/>
            <w:color w:val="000000"/>
          </w:rPr>
          <w:delText xml:space="preserve">» </w:delText>
        </w:r>
        <w:r w:rsidRPr="00B34F72" w:rsidDel="00A95AC4">
          <w:rPr>
            <w:rFonts w:eastAsia="Times New Roman"/>
          </w:rPr>
          <w:delText>______</w:delText>
        </w:r>
      </w:del>
      <w:ins w:id="3" w:author="Узакбаева Наргиза Насыровна" w:date="2025-03-05T11:31:00Z">
        <w:r w:rsidR="00A95AC4">
          <w:rPr>
            <w:rFonts w:eastAsia="Times New Roman"/>
            <w:color w:val="000000"/>
            <w:lang w:val="en-US"/>
          </w:rPr>
          <w:t>28</w:t>
        </w:r>
        <w:r w:rsidR="00A95AC4">
          <w:rPr>
            <w:rFonts w:eastAsia="Times New Roman"/>
            <w:color w:val="000000"/>
          </w:rPr>
          <w:t>.02.</w:t>
        </w:r>
      </w:ins>
      <w:del w:id="4" w:author="Узакбаева Наргиза Насыровна" w:date="2025-03-05T11:31:00Z">
        <w:r w:rsidRPr="00B34F72" w:rsidDel="00A95AC4">
          <w:rPr>
            <w:rFonts w:eastAsia="Times New Roman"/>
            <w:color w:val="000000"/>
          </w:rPr>
          <w:delText xml:space="preserve"> </w:delText>
        </w:r>
      </w:del>
      <w:r w:rsidRPr="00B34F72">
        <w:rPr>
          <w:rFonts w:eastAsia="Times New Roman"/>
          <w:color w:val="000000"/>
        </w:rPr>
        <w:t>202</w:t>
      </w:r>
      <w:r w:rsidRPr="00B34F72">
        <w:rPr>
          <w:rFonts w:eastAsia="Times New Roman"/>
        </w:rPr>
        <w:t>5</w:t>
      </w:r>
      <w:r w:rsidRPr="00B34F72">
        <w:rPr>
          <w:rFonts w:eastAsia="Times New Roman"/>
          <w:color w:val="000000"/>
        </w:rPr>
        <w:t xml:space="preserve"> г.</w:t>
      </w:r>
    </w:p>
    <w:p w14:paraId="5692EDB0" w14:textId="5DB56642" w:rsidR="00B34F72" w:rsidRDefault="00B34F72" w:rsidP="00461CD3">
      <w:pPr>
        <w:ind w:left="1134" w:right="1134"/>
        <w:jc w:val="center"/>
        <w:rPr>
          <w:b/>
          <w:bCs/>
        </w:rPr>
      </w:pPr>
    </w:p>
    <w:p w14:paraId="1320CC58" w14:textId="77777777" w:rsidR="00B34F72" w:rsidRPr="00E17DEF" w:rsidRDefault="00B34F72" w:rsidP="00461CD3">
      <w:pPr>
        <w:ind w:left="1134" w:right="1134"/>
        <w:jc w:val="center"/>
        <w:rPr>
          <w:b/>
          <w:bCs/>
        </w:rPr>
      </w:pPr>
    </w:p>
    <w:p w14:paraId="6665A729" w14:textId="77777777" w:rsidR="00B34F72" w:rsidRDefault="00DF7366" w:rsidP="00461CD3">
      <w:pPr>
        <w:ind w:left="1134" w:right="1134"/>
        <w:jc w:val="center"/>
        <w:rPr>
          <w:b/>
          <w:bCs/>
        </w:rPr>
      </w:pPr>
      <w:r w:rsidRPr="00E17DEF">
        <w:rPr>
          <w:b/>
          <w:bCs/>
        </w:rPr>
        <w:t xml:space="preserve">ПОЛОЖЕНИЕ </w:t>
      </w:r>
    </w:p>
    <w:p w14:paraId="0874F31A" w14:textId="77777777" w:rsidR="008D1A03" w:rsidRDefault="00B34F72" w:rsidP="00461CD3">
      <w:pPr>
        <w:ind w:right="708"/>
        <w:jc w:val="center"/>
        <w:rPr>
          <w:b/>
          <w:bCs/>
        </w:rPr>
      </w:pPr>
      <w:r>
        <w:rPr>
          <w:b/>
          <w:bCs/>
        </w:rPr>
        <w:t>ОБ ЭЛЕКТРОННОМ</w:t>
      </w:r>
      <w:r w:rsidR="00DF7366" w:rsidRPr="00E17DEF">
        <w:rPr>
          <w:b/>
          <w:bCs/>
        </w:rPr>
        <w:t xml:space="preserve"> ДОКУМЕНТООБОРОТ</w:t>
      </w:r>
      <w:r>
        <w:rPr>
          <w:b/>
          <w:bCs/>
        </w:rPr>
        <w:t>Е</w:t>
      </w:r>
      <w:r w:rsidR="00DF7366" w:rsidRPr="00E17DEF">
        <w:rPr>
          <w:b/>
          <w:bCs/>
        </w:rPr>
        <w:t xml:space="preserve"> И </w:t>
      </w:r>
    </w:p>
    <w:p w14:paraId="48208063" w14:textId="4E9670D1" w:rsidR="008D1A03" w:rsidRDefault="00B34F72" w:rsidP="008D1A03">
      <w:pPr>
        <w:ind w:right="708"/>
        <w:jc w:val="center"/>
        <w:rPr>
          <w:b/>
          <w:bCs/>
        </w:rPr>
      </w:pPr>
      <w:r>
        <w:rPr>
          <w:b/>
          <w:bCs/>
        </w:rPr>
        <w:t xml:space="preserve">ИСПОЛЬЗОВАНИИ </w:t>
      </w:r>
      <w:r w:rsidR="00DF7366" w:rsidRPr="00E17DEF">
        <w:rPr>
          <w:b/>
          <w:bCs/>
        </w:rPr>
        <w:t>ЭЛЕКТРОННОЙ</w:t>
      </w:r>
      <w:r w:rsidR="008D1A03">
        <w:rPr>
          <w:b/>
          <w:bCs/>
        </w:rPr>
        <w:t xml:space="preserve"> ЦИФРОВОЙ</w:t>
      </w:r>
      <w:r w:rsidR="00DF7366" w:rsidRPr="00E17DEF">
        <w:rPr>
          <w:b/>
          <w:bCs/>
        </w:rPr>
        <w:t xml:space="preserve"> ПОДПИСИ</w:t>
      </w:r>
    </w:p>
    <w:p w14:paraId="7E7D2035" w14:textId="658CAD63" w:rsidR="008D1A03" w:rsidRDefault="008D1A03" w:rsidP="008D1A03">
      <w:pPr>
        <w:ind w:right="708"/>
        <w:jc w:val="center"/>
        <w:rPr>
          <w:b/>
          <w:bCs/>
        </w:rPr>
      </w:pPr>
      <w:r w:rsidRPr="00E17DEF">
        <w:rPr>
          <w:b/>
          <w:bCs/>
        </w:rPr>
        <w:t>В ОАО «ДОС-КРЕДОБАНК»</w:t>
      </w:r>
    </w:p>
    <w:p w14:paraId="60E49AA3" w14:textId="7B664CE8" w:rsidR="00AB58FC" w:rsidRDefault="00AB58FC" w:rsidP="008D1A03">
      <w:pPr>
        <w:ind w:right="708"/>
        <w:jc w:val="center"/>
        <w:rPr>
          <w:b/>
          <w:bCs/>
        </w:rPr>
      </w:pPr>
    </w:p>
    <w:p w14:paraId="1EA16B47" w14:textId="77777777" w:rsidR="00AB58FC" w:rsidRPr="00E17DEF" w:rsidRDefault="00AB58FC" w:rsidP="008D1A03">
      <w:pPr>
        <w:ind w:right="708"/>
        <w:jc w:val="center"/>
        <w:rPr>
          <w:b/>
          <w:bCs/>
        </w:rPr>
      </w:pPr>
    </w:p>
    <w:p w14:paraId="0198F15E" w14:textId="5B77561E" w:rsidR="00162134" w:rsidRPr="00E17DEF" w:rsidRDefault="00162134" w:rsidP="00461CD3">
      <w:pPr>
        <w:pStyle w:val="af0"/>
        <w:numPr>
          <w:ilvl w:val="0"/>
          <w:numId w:val="8"/>
        </w:numPr>
        <w:spacing w:before="120" w:after="200"/>
        <w:ind w:right="1134"/>
        <w:contextualSpacing w:val="0"/>
        <w:jc w:val="center"/>
      </w:pPr>
      <w:bookmarkStart w:id="5" w:name="r1"/>
      <w:bookmarkEnd w:id="5"/>
      <w:r w:rsidRPr="00461CD3">
        <w:rPr>
          <w:b/>
          <w:bCs/>
        </w:rPr>
        <w:t xml:space="preserve"> </w:t>
      </w:r>
      <w:r w:rsidR="00DF7366" w:rsidRPr="00461CD3">
        <w:rPr>
          <w:b/>
          <w:bCs/>
        </w:rPr>
        <w:t>ОБЩИЕ ПОЛОЖЕНИЯ</w:t>
      </w:r>
    </w:p>
    <w:p w14:paraId="4E059D30" w14:textId="44943BE8" w:rsidR="0077516F" w:rsidRDefault="0077516F" w:rsidP="00461CD3">
      <w:pPr>
        <w:pStyle w:val="af0"/>
        <w:numPr>
          <w:ilvl w:val="0"/>
          <w:numId w:val="4"/>
        </w:numPr>
        <w:spacing w:before="120" w:after="60"/>
        <w:ind w:left="426" w:hanging="426"/>
        <w:contextualSpacing w:val="0"/>
        <w:jc w:val="both"/>
      </w:pPr>
      <w:r>
        <w:t>Настоящее Положение</w:t>
      </w:r>
      <w:r w:rsidR="00C61689">
        <w:t xml:space="preserve"> </w:t>
      </w:r>
      <w:r w:rsidR="004552CC">
        <w:t xml:space="preserve">«Об </w:t>
      </w:r>
      <w:r w:rsidR="00C61689">
        <w:t>электронно</w:t>
      </w:r>
      <w:r w:rsidR="004552CC">
        <w:t>м</w:t>
      </w:r>
      <w:r w:rsidR="00C61689">
        <w:t xml:space="preserve"> документооборот</w:t>
      </w:r>
      <w:r w:rsidR="004552CC">
        <w:t>е</w:t>
      </w:r>
      <w:r w:rsidR="00C61689">
        <w:t xml:space="preserve"> и </w:t>
      </w:r>
      <w:r w:rsidR="004552CC">
        <w:t xml:space="preserve">использовании </w:t>
      </w:r>
      <w:r w:rsidR="00C61689">
        <w:t>электронной</w:t>
      </w:r>
      <w:r w:rsidR="00AD2DF3">
        <w:t xml:space="preserve"> цифровой</w:t>
      </w:r>
      <w:r w:rsidR="00C61689">
        <w:t xml:space="preserve"> подписи в ОАО «</w:t>
      </w:r>
      <w:proofErr w:type="spellStart"/>
      <w:r w:rsidR="00C61689">
        <w:t>Дос-Кредобанк</w:t>
      </w:r>
      <w:proofErr w:type="spellEnd"/>
      <w:r w:rsidR="00C61689">
        <w:t>»</w:t>
      </w:r>
      <w:r w:rsidR="004552CC">
        <w:t>»</w:t>
      </w:r>
      <w:r w:rsidR="00C61689">
        <w:t xml:space="preserve"> (далее</w:t>
      </w:r>
      <w:r w:rsidR="00B21D40">
        <w:t xml:space="preserve"> по тексту -</w:t>
      </w:r>
      <w:r w:rsidR="00C61689">
        <w:t xml:space="preserve"> Положение) </w:t>
      </w:r>
      <w:r>
        <w:t>регулирует порядок организации, ведения и контроля электронного документооборота и использования электронной цифровой подписи в ОАО «</w:t>
      </w:r>
      <w:proofErr w:type="spellStart"/>
      <w:r>
        <w:t>Дос-Кредобанк</w:t>
      </w:r>
      <w:proofErr w:type="spellEnd"/>
      <w:r>
        <w:t xml:space="preserve">» (далее </w:t>
      </w:r>
      <w:r w:rsidR="00B21D40">
        <w:t xml:space="preserve">по тексту </w:t>
      </w:r>
      <w:r>
        <w:t xml:space="preserve">— Банк). </w:t>
      </w:r>
    </w:p>
    <w:p w14:paraId="486C0AC3" w14:textId="12751B70" w:rsidR="0077516F" w:rsidRDefault="0077516F" w:rsidP="009E287B">
      <w:pPr>
        <w:pStyle w:val="af0"/>
        <w:numPr>
          <w:ilvl w:val="0"/>
          <w:numId w:val="4"/>
        </w:numPr>
        <w:spacing w:after="60" w:line="276" w:lineRule="auto"/>
        <w:ind w:left="426" w:hanging="426"/>
        <w:jc w:val="both"/>
      </w:pPr>
      <w:r>
        <w:t xml:space="preserve">Электронные документы, подписанные </w:t>
      </w:r>
      <w:r w:rsidR="00C61689" w:rsidRPr="00C61689">
        <w:t>электронн</w:t>
      </w:r>
      <w:r w:rsidR="00C61689">
        <w:t>ой</w:t>
      </w:r>
      <w:r w:rsidR="00C61689" w:rsidRPr="00C61689">
        <w:t xml:space="preserve"> цифров</w:t>
      </w:r>
      <w:r w:rsidR="00C61689">
        <w:t>ой</w:t>
      </w:r>
      <w:r w:rsidR="00C61689" w:rsidRPr="00C61689">
        <w:t xml:space="preserve"> подпис</w:t>
      </w:r>
      <w:r w:rsidR="00C61689">
        <w:t>ью</w:t>
      </w:r>
      <w:r w:rsidR="00B21D40">
        <w:t xml:space="preserve"> (простой или</w:t>
      </w:r>
      <w:r w:rsidR="00C61689" w:rsidRPr="00E17DEF">
        <w:rPr>
          <w:b/>
        </w:rPr>
        <w:t xml:space="preserve"> </w:t>
      </w:r>
      <w:r w:rsidR="00C61689">
        <w:t>к</w:t>
      </w:r>
      <w:r w:rsidR="00C61689" w:rsidRPr="00C61689">
        <w:t>валифицированн</w:t>
      </w:r>
      <w:r w:rsidR="00C61689">
        <w:t>ой</w:t>
      </w:r>
      <w:r w:rsidR="00C61689" w:rsidRPr="00C61689">
        <w:t xml:space="preserve"> электронн</w:t>
      </w:r>
      <w:r w:rsidR="00C61689">
        <w:t>ой</w:t>
      </w:r>
      <w:r w:rsidR="00C61689" w:rsidRPr="00C61689">
        <w:t xml:space="preserve"> подпись</w:t>
      </w:r>
      <w:r w:rsidR="00C61689">
        <w:t>ю</w:t>
      </w:r>
      <w:r w:rsidR="00B21D40">
        <w:t>)</w:t>
      </w:r>
      <w:r>
        <w:t xml:space="preserve"> обладают юридической силой, эквивалентной документам на бумажном носителе в соответствии с законодательством </w:t>
      </w:r>
      <w:proofErr w:type="spellStart"/>
      <w:r>
        <w:t>Кыргызской</w:t>
      </w:r>
      <w:proofErr w:type="spellEnd"/>
      <w:r>
        <w:t xml:space="preserve"> Республики. </w:t>
      </w:r>
    </w:p>
    <w:p w14:paraId="4D5D599F" w14:textId="31AA4FF6" w:rsidR="00925DB1" w:rsidRDefault="0077516F" w:rsidP="009E287B">
      <w:pPr>
        <w:pStyle w:val="af0"/>
        <w:numPr>
          <w:ilvl w:val="0"/>
          <w:numId w:val="4"/>
        </w:numPr>
        <w:spacing w:after="60" w:line="276" w:lineRule="auto"/>
        <w:ind w:left="426" w:hanging="426"/>
        <w:jc w:val="both"/>
      </w:pPr>
      <w:r>
        <w:t xml:space="preserve">Положение направлено на обеспечение безопасности, эффективности и прозрачности процессов управления электронными документами внутри Банка, а также при взаимодействии с клиентами, </w:t>
      </w:r>
      <w:r w:rsidR="00A21849">
        <w:t xml:space="preserve">уполномоченными </w:t>
      </w:r>
      <w:r>
        <w:t xml:space="preserve">государственными органами </w:t>
      </w:r>
      <w:proofErr w:type="spellStart"/>
      <w:r w:rsidR="00A21849">
        <w:t>Кыргызской</w:t>
      </w:r>
      <w:proofErr w:type="spellEnd"/>
      <w:r w:rsidR="00A21849">
        <w:t xml:space="preserve"> Республики </w:t>
      </w:r>
      <w:r>
        <w:t xml:space="preserve">и </w:t>
      </w:r>
      <w:r w:rsidR="00A21849">
        <w:t>партнерами/контрагентами Банка</w:t>
      </w:r>
      <w:r>
        <w:t>.</w:t>
      </w:r>
    </w:p>
    <w:p w14:paraId="60A50986" w14:textId="3C5597C2" w:rsidR="009E653C" w:rsidRPr="00E17DEF" w:rsidRDefault="009E653C" w:rsidP="009E653C">
      <w:pPr>
        <w:pStyle w:val="af0"/>
        <w:numPr>
          <w:ilvl w:val="0"/>
          <w:numId w:val="4"/>
        </w:numPr>
        <w:spacing w:after="60" w:line="276" w:lineRule="auto"/>
        <w:jc w:val="both"/>
      </w:pPr>
      <w:r>
        <w:t xml:space="preserve"> </w:t>
      </w:r>
      <w:r w:rsidRPr="009E653C">
        <w:t>Электронный документооборот может быть использован в любой деятельности Банка, включая, но не ограничиваясь: взаимодействие с государственными органами, НБКР, партнерами и контрагентами Банка, клиентами (в том числе и в документах/информации, которые были переданы клиентами Банку либо созданы Банком, либо возникли иным образом в связи со взаимоотношением Банка с клиентами, включая их преддоговорные отношения, в ходе осуществления банковской деятельности).</w:t>
      </w:r>
    </w:p>
    <w:p w14:paraId="43F97282" w14:textId="05F80BDB" w:rsidR="00925DB1" w:rsidRPr="00461CD3" w:rsidRDefault="00633877" w:rsidP="00461CD3">
      <w:pPr>
        <w:pStyle w:val="af0"/>
        <w:numPr>
          <w:ilvl w:val="0"/>
          <w:numId w:val="4"/>
        </w:numPr>
        <w:spacing w:after="60" w:line="276" w:lineRule="auto"/>
        <w:ind w:left="426" w:hanging="426"/>
        <w:jc w:val="both"/>
      </w:pPr>
      <w:r>
        <w:t xml:space="preserve">В рамках настоящего Положения используются следующие </w:t>
      </w:r>
      <w:r w:rsidRPr="00461CD3">
        <w:t>термины и определения</w:t>
      </w:r>
    </w:p>
    <w:p w14:paraId="47C09873" w14:textId="4759DF73" w:rsidR="00925DB1" w:rsidRPr="00E17DEF" w:rsidRDefault="00925DB1" w:rsidP="00461CD3">
      <w:pPr>
        <w:pStyle w:val="af0"/>
        <w:numPr>
          <w:ilvl w:val="0"/>
          <w:numId w:val="9"/>
        </w:numPr>
        <w:spacing w:after="60" w:line="276" w:lineRule="auto"/>
        <w:jc w:val="both"/>
      </w:pPr>
      <w:r w:rsidRPr="00633877">
        <w:rPr>
          <w:b/>
        </w:rPr>
        <w:t>Электронный документооборот (ЭДО)</w:t>
      </w:r>
      <w:r w:rsidRPr="00E17DEF">
        <w:t xml:space="preserve"> – процесс создания, подписания, передачи, хранения и обработки электронных документов. </w:t>
      </w:r>
    </w:p>
    <w:p w14:paraId="59FE7F50" w14:textId="46D1FABB" w:rsidR="00925DB1" w:rsidRPr="00BD41AE" w:rsidRDefault="00925DB1" w:rsidP="00461CD3">
      <w:pPr>
        <w:pStyle w:val="af0"/>
        <w:numPr>
          <w:ilvl w:val="0"/>
          <w:numId w:val="9"/>
        </w:numPr>
        <w:spacing w:after="60" w:line="276" w:lineRule="auto"/>
        <w:jc w:val="both"/>
      </w:pPr>
      <w:r w:rsidRPr="00633877">
        <w:rPr>
          <w:b/>
        </w:rPr>
        <w:t>Электронный документ</w:t>
      </w:r>
      <w:r w:rsidRPr="00E17DEF">
        <w:t xml:space="preserve"> –</w:t>
      </w:r>
      <w:r w:rsidR="005F1752">
        <w:t xml:space="preserve"> </w:t>
      </w:r>
      <w:r w:rsidR="005F1752" w:rsidRPr="005F1752"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</w:t>
      </w:r>
      <w:r w:rsidR="00D86599">
        <w:t>.</w:t>
      </w:r>
    </w:p>
    <w:p w14:paraId="7093A454" w14:textId="1A8FFBC6" w:rsidR="00925DB1" w:rsidRPr="00E17DEF" w:rsidRDefault="00925DB1" w:rsidP="00461CD3">
      <w:pPr>
        <w:pStyle w:val="af0"/>
        <w:numPr>
          <w:ilvl w:val="0"/>
          <w:numId w:val="9"/>
        </w:numPr>
        <w:spacing w:after="60" w:line="276" w:lineRule="auto"/>
        <w:jc w:val="both"/>
      </w:pPr>
      <w:r w:rsidRPr="00633877">
        <w:rPr>
          <w:b/>
        </w:rPr>
        <w:t>Электронная цифровая подпись (ЭЦП)</w:t>
      </w:r>
      <w:r w:rsidRPr="00E17DEF">
        <w:t xml:space="preserve"> – </w:t>
      </w:r>
      <w:r w:rsidR="00240ECD" w:rsidRPr="00E17DEF">
        <w:t>информация в электронной форме, которая присоединена к другой информации в электронной форме и (или) логически связана с ней и которая используется для определения лица, от имени которого подписана информация.</w:t>
      </w:r>
      <w:r w:rsidRPr="00E17DEF">
        <w:t xml:space="preserve"> </w:t>
      </w:r>
    </w:p>
    <w:p w14:paraId="4754558B" w14:textId="2FD4D970" w:rsidR="0077516F" w:rsidRPr="0077516F" w:rsidRDefault="0077516F" w:rsidP="00461CD3">
      <w:pPr>
        <w:pStyle w:val="af0"/>
        <w:numPr>
          <w:ilvl w:val="0"/>
          <w:numId w:val="9"/>
        </w:numPr>
        <w:spacing w:after="60" w:line="276" w:lineRule="auto"/>
        <w:jc w:val="both"/>
      </w:pPr>
      <w:r w:rsidRPr="00633877">
        <w:rPr>
          <w:b/>
        </w:rPr>
        <w:t>Система электронного документооборота (</w:t>
      </w:r>
      <w:r w:rsidR="00CE7C3E">
        <w:rPr>
          <w:b/>
        </w:rPr>
        <w:t xml:space="preserve">система </w:t>
      </w:r>
      <w:r w:rsidRPr="00633877">
        <w:rPr>
          <w:b/>
        </w:rPr>
        <w:t>ЭД</w:t>
      </w:r>
      <w:r w:rsidR="00CE7C3E">
        <w:rPr>
          <w:b/>
        </w:rPr>
        <w:t>О</w:t>
      </w:r>
      <w:r w:rsidRPr="00633877">
        <w:rPr>
          <w:b/>
        </w:rPr>
        <w:t>)</w:t>
      </w:r>
      <w:r w:rsidRPr="0077516F">
        <w:t xml:space="preserve"> – программно-аппаратный комплекс, используемый Банком для управления электронными документами.</w:t>
      </w:r>
    </w:p>
    <w:p w14:paraId="6962DE2D" w14:textId="75F8FFE9" w:rsidR="00925DB1" w:rsidRPr="00633877" w:rsidRDefault="00633877" w:rsidP="00461CD3">
      <w:pPr>
        <w:tabs>
          <w:tab w:val="left" w:pos="3568"/>
        </w:tabs>
      </w:pPr>
      <w:r>
        <w:tab/>
      </w:r>
    </w:p>
    <w:p w14:paraId="512DED5F" w14:textId="13A6604D" w:rsidR="006E25B3" w:rsidRPr="00E17DEF" w:rsidRDefault="00DF7366" w:rsidP="00461CD3">
      <w:pPr>
        <w:pStyle w:val="af0"/>
        <w:numPr>
          <w:ilvl w:val="0"/>
          <w:numId w:val="8"/>
        </w:numPr>
        <w:spacing w:before="120" w:after="200" w:line="276" w:lineRule="auto"/>
        <w:ind w:left="426" w:right="141" w:hanging="357"/>
        <w:contextualSpacing w:val="0"/>
        <w:jc w:val="center"/>
        <w:rPr>
          <w:b/>
        </w:rPr>
      </w:pPr>
      <w:r w:rsidRPr="00E17DEF">
        <w:rPr>
          <w:b/>
        </w:rPr>
        <w:lastRenderedPageBreak/>
        <w:t>ОСНОВНЫЕ ПРИНЦИПЫ ВЕДЕНИЯ ЭЛЕКТРОННОГО ДОКУМЕНТООБОРОТА И ПРИМЕНЕНИЯ ЭЛЕКТРОННОЙ ЦИФРОВОЙ ПОДПИСИ</w:t>
      </w:r>
    </w:p>
    <w:p w14:paraId="1BE37B7D" w14:textId="3EDF5274" w:rsidR="006E25B3" w:rsidRPr="00E17DEF" w:rsidRDefault="009E287B" w:rsidP="00461CD3">
      <w:pPr>
        <w:pStyle w:val="af0"/>
        <w:numPr>
          <w:ilvl w:val="0"/>
          <w:numId w:val="4"/>
        </w:numPr>
        <w:spacing w:before="120"/>
        <w:ind w:hanging="357"/>
        <w:contextualSpacing w:val="0"/>
        <w:jc w:val="both"/>
      </w:pPr>
      <w:r>
        <w:t xml:space="preserve">В целях </w:t>
      </w:r>
      <w:r w:rsidRPr="00E17DEF">
        <w:t xml:space="preserve">успешного применения </w:t>
      </w:r>
      <w:r>
        <w:t>э</w:t>
      </w:r>
      <w:r w:rsidR="006E25B3" w:rsidRPr="00E17DEF">
        <w:t>лектронн</w:t>
      </w:r>
      <w:r>
        <w:t>ого</w:t>
      </w:r>
      <w:r w:rsidR="006E25B3" w:rsidRPr="00E17DEF">
        <w:t xml:space="preserve"> документооборот</w:t>
      </w:r>
      <w:r>
        <w:t>а</w:t>
      </w:r>
      <w:r w:rsidR="006E25B3" w:rsidRPr="00E17DEF">
        <w:t xml:space="preserve"> (ЭДО) и электронн</w:t>
      </w:r>
      <w:r>
        <w:t>ой</w:t>
      </w:r>
      <w:r w:rsidR="006E25B3" w:rsidRPr="00E17DEF">
        <w:t xml:space="preserve"> цифров</w:t>
      </w:r>
      <w:r>
        <w:t>ой</w:t>
      </w:r>
      <w:r w:rsidR="006E25B3" w:rsidRPr="00E17DEF">
        <w:t xml:space="preserve"> подпис</w:t>
      </w:r>
      <w:r>
        <w:t>и</w:t>
      </w:r>
      <w:r w:rsidR="006E25B3" w:rsidRPr="00E17DEF">
        <w:t xml:space="preserve"> (ЭЦП)</w:t>
      </w:r>
      <w:r>
        <w:t>,</w:t>
      </w:r>
      <w:r w:rsidR="006E25B3" w:rsidRPr="00E17DEF">
        <w:t xml:space="preserve"> являю</w:t>
      </w:r>
      <w:r>
        <w:t>щимися</w:t>
      </w:r>
      <w:r w:rsidR="006E25B3" w:rsidRPr="00E17DEF">
        <w:t xml:space="preserve"> важными инструментами цифровой трансформации</w:t>
      </w:r>
      <w:r w:rsidR="005F1752">
        <w:t xml:space="preserve"> Банка</w:t>
      </w:r>
      <w:r w:rsidR="006E25B3" w:rsidRPr="00E17DEF">
        <w:t>, обеспечива</w:t>
      </w:r>
      <w:r>
        <w:t>ющих</w:t>
      </w:r>
      <w:r w:rsidR="006E25B3" w:rsidRPr="00E17DEF">
        <w:t xml:space="preserve"> эффективность, безопасность и юридическую значимость документов</w:t>
      </w:r>
      <w:r>
        <w:t xml:space="preserve">, </w:t>
      </w:r>
      <w:r w:rsidR="006E25B3" w:rsidRPr="00E17DEF">
        <w:t xml:space="preserve">необходимо соблюдать </w:t>
      </w:r>
      <w:r>
        <w:t xml:space="preserve">следующие </w:t>
      </w:r>
      <w:r w:rsidR="006E25B3" w:rsidRPr="00E17DEF">
        <w:t>принцип</w:t>
      </w:r>
      <w:r>
        <w:t>ы:</w:t>
      </w:r>
      <w:r w:rsidR="006E25B3" w:rsidRPr="00E17DEF">
        <w:t xml:space="preserve"> </w:t>
      </w:r>
    </w:p>
    <w:p w14:paraId="63330D85" w14:textId="186AF08E" w:rsidR="006E25B3" w:rsidRPr="000B1D2F" w:rsidRDefault="006E25B3" w:rsidP="00461CD3">
      <w:pPr>
        <w:pStyle w:val="af0"/>
        <w:numPr>
          <w:ilvl w:val="1"/>
          <w:numId w:val="4"/>
        </w:numPr>
        <w:spacing w:after="60" w:line="276" w:lineRule="auto"/>
        <w:ind w:left="567" w:hanging="567"/>
        <w:jc w:val="both"/>
        <w:rPr>
          <w:i/>
          <w:u w:val="single"/>
        </w:rPr>
      </w:pPr>
      <w:r w:rsidRPr="000B1D2F">
        <w:rPr>
          <w:i/>
          <w:u w:val="single"/>
        </w:rPr>
        <w:t xml:space="preserve"> Принципы электронного документооборота</w:t>
      </w:r>
      <w:r w:rsidR="00AB58FC">
        <w:rPr>
          <w:i/>
          <w:u w:val="single"/>
        </w:rPr>
        <w:t>:</w:t>
      </w:r>
      <w:r w:rsidRPr="000B1D2F">
        <w:rPr>
          <w:i/>
          <w:u w:val="single"/>
        </w:rPr>
        <w:t xml:space="preserve"> </w:t>
      </w:r>
    </w:p>
    <w:p w14:paraId="19425984" w14:textId="77777777" w:rsidR="00DF7366" w:rsidRPr="00DF7366" w:rsidRDefault="00DF7366" w:rsidP="00DF7366">
      <w:pPr>
        <w:pStyle w:val="af0"/>
        <w:numPr>
          <w:ilvl w:val="0"/>
          <w:numId w:val="5"/>
        </w:numPr>
        <w:spacing w:after="60" w:line="276" w:lineRule="auto"/>
        <w:jc w:val="both"/>
        <w:rPr>
          <w:vanish/>
        </w:rPr>
      </w:pPr>
    </w:p>
    <w:p w14:paraId="0290DFC3" w14:textId="77777777" w:rsidR="00DF7366" w:rsidRPr="00DF7366" w:rsidRDefault="00DF7366" w:rsidP="00DF7366">
      <w:pPr>
        <w:pStyle w:val="af0"/>
        <w:numPr>
          <w:ilvl w:val="0"/>
          <w:numId w:val="5"/>
        </w:numPr>
        <w:spacing w:after="60" w:line="276" w:lineRule="auto"/>
        <w:jc w:val="both"/>
        <w:rPr>
          <w:vanish/>
        </w:rPr>
      </w:pPr>
    </w:p>
    <w:p w14:paraId="0CBD9C98" w14:textId="77777777" w:rsidR="00DF7366" w:rsidRPr="00DF7366" w:rsidRDefault="00DF7366" w:rsidP="00DF7366">
      <w:pPr>
        <w:pStyle w:val="af0"/>
        <w:numPr>
          <w:ilvl w:val="0"/>
          <w:numId w:val="5"/>
        </w:numPr>
        <w:spacing w:after="60" w:line="276" w:lineRule="auto"/>
        <w:jc w:val="both"/>
        <w:rPr>
          <w:vanish/>
        </w:rPr>
      </w:pPr>
    </w:p>
    <w:p w14:paraId="1C5A2E8B" w14:textId="77777777" w:rsidR="00DF7366" w:rsidRPr="00DF7366" w:rsidRDefault="00DF7366" w:rsidP="00DF7366">
      <w:pPr>
        <w:pStyle w:val="af0"/>
        <w:numPr>
          <w:ilvl w:val="0"/>
          <w:numId w:val="5"/>
        </w:numPr>
        <w:spacing w:after="60" w:line="276" w:lineRule="auto"/>
        <w:jc w:val="both"/>
        <w:rPr>
          <w:vanish/>
        </w:rPr>
      </w:pPr>
    </w:p>
    <w:p w14:paraId="3DE7ED29" w14:textId="599B24D7" w:rsidR="006E25B3" w:rsidRPr="00E17DEF" w:rsidRDefault="006E25B3" w:rsidP="00461CD3">
      <w:pPr>
        <w:pStyle w:val="af0"/>
        <w:numPr>
          <w:ilvl w:val="2"/>
          <w:numId w:val="4"/>
        </w:numPr>
        <w:tabs>
          <w:tab w:val="left" w:pos="567"/>
        </w:tabs>
        <w:spacing w:after="60" w:line="276" w:lineRule="auto"/>
        <w:ind w:left="567" w:hanging="567"/>
        <w:jc w:val="both"/>
      </w:pPr>
      <w:r w:rsidRPr="00E17DEF">
        <w:t xml:space="preserve">Законность и соответствие нормативным требованиям </w:t>
      </w:r>
      <w:r w:rsidR="00DF7366">
        <w:t xml:space="preserve">законодательства </w:t>
      </w:r>
      <w:proofErr w:type="spellStart"/>
      <w:r w:rsidR="00DF7366">
        <w:t>Кыргызской</w:t>
      </w:r>
      <w:proofErr w:type="spellEnd"/>
      <w:r w:rsidR="00DF7366">
        <w:t xml:space="preserve"> Республики.</w:t>
      </w:r>
    </w:p>
    <w:p w14:paraId="6B28C0AE" w14:textId="2FE14138" w:rsidR="006E25B3" w:rsidRPr="00E17DE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>Электронные документы должны создаваться, передаваться, храниться и уничтожаться в соответствии с законодательством</w:t>
      </w:r>
      <w:r w:rsidR="000B1D2F">
        <w:t xml:space="preserve"> </w:t>
      </w:r>
      <w:proofErr w:type="spellStart"/>
      <w:r w:rsidR="000B1D2F">
        <w:t>Кыргызской</w:t>
      </w:r>
      <w:proofErr w:type="spellEnd"/>
      <w:r w:rsidR="000B1D2F">
        <w:t xml:space="preserve"> Республики</w:t>
      </w:r>
      <w:r w:rsidRPr="00E17DEF">
        <w:t xml:space="preserve">. </w:t>
      </w:r>
    </w:p>
    <w:p w14:paraId="3BF0F180" w14:textId="6F8FD782" w:rsidR="006E25B3" w:rsidRPr="00E17DE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 xml:space="preserve">Применяемые технологии ЭДО должны соответствовать требованиям </w:t>
      </w:r>
      <w:r w:rsidR="005F1752">
        <w:t>стандартов безопасности, конфиденциальности и актуальности</w:t>
      </w:r>
      <w:r w:rsidRPr="00E17DEF">
        <w:t xml:space="preserve">. </w:t>
      </w:r>
    </w:p>
    <w:p w14:paraId="75FEB3AF" w14:textId="7C4B9214" w:rsidR="006E25B3" w:rsidRPr="00E17DEF" w:rsidRDefault="006E25B3" w:rsidP="00461CD3">
      <w:pPr>
        <w:pStyle w:val="af0"/>
        <w:numPr>
          <w:ilvl w:val="2"/>
          <w:numId w:val="4"/>
        </w:numPr>
        <w:tabs>
          <w:tab w:val="left" w:pos="567"/>
        </w:tabs>
        <w:spacing w:after="60" w:line="276" w:lineRule="auto"/>
        <w:ind w:left="567" w:hanging="567"/>
        <w:jc w:val="both"/>
      </w:pPr>
      <w:r w:rsidRPr="00E17DEF">
        <w:t>Юридическая значимость и достоверность</w:t>
      </w:r>
      <w:r w:rsidR="00F96B6E">
        <w:t>.</w:t>
      </w:r>
      <w:r w:rsidRPr="00E17DEF">
        <w:t xml:space="preserve"> </w:t>
      </w:r>
    </w:p>
    <w:p w14:paraId="03BD699A" w14:textId="7A301335" w:rsidR="006E25B3" w:rsidRPr="00E17DE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 xml:space="preserve">Электронные документы должны содержать все обязательные реквизиты, подтверждающие их подлинность. </w:t>
      </w:r>
    </w:p>
    <w:p w14:paraId="654FCC7B" w14:textId="215DC188" w:rsidR="006E25B3" w:rsidRPr="00E17DE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 xml:space="preserve">Применение ЭЦП </w:t>
      </w:r>
      <w:r w:rsidR="005F1752">
        <w:t xml:space="preserve">на электронных документах </w:t>
      </w:r>
      <w:r w:rsidRPr="00E17DEF">
        <w:t>обеспечивает их неизменность и авторство</w:t>
      </w:r>
      <w:r w:rsidR="005F1752">
        <w:t xml:space="preserve"> владельца ЭЦП</w:t>
      </w:r>
      <w:r w:rsidRPr="00E17DEF">
        <w:t xml:space="preserve">. </w:t>
      </w:r>
    </w:p>
    <w:p w14:paraId="456E0376" w14:textId="24D639D4" w:rsidR="006E25B3" w:rsidRPr="00E17DEF" w:rsidRDefault="006E25B3" w:rsidP="00461CD3">
      <w:pPr>
        <w:pStyle w:val="af0"/>
        <w:numPr>
          <w:ilvl w:val="2"/>
          <w:numId w:val="4"/>
        </w:numPr>
        <w:tabs>
          <w:tab w:val="left" w:pos="567"/>
        </w:tabs>
        <w:spacing w:after="60" w:line="276" w:lineRule="auto"/>
        <w:ind w:left="567" w:hanging="567"/>
        <w:jc w:val="both"/>
      </w:pPr>
      <w:r w:rsidRPr="00E17DEF">
        <w:t>Безопасность и защита данных</w:t>
      </w:r>
      <w:r w:rsidR="001D7038">
        <w:t>.</w:t>
      </w:r>
      <w:r w:rsidRPr="00E17DEF">
        <w:t xml:space="preserve"> </w:t>
      </w:r>
    </w:p>
    <w:p w14:paraId="75E1561B" w14:textId="2F9B69BB" w:rsidR="006E25B3" w:rsidRPr="00E17DE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 xml:space="preserve">Электронные документы должны </w:t>
      </w:r>
      <w:r w:rsidR="001D7038">
        <w:t xml:space="preserve">быть </w:t>
      </w:r>
      <w:r w:rsidR="001D7038" w:rsidRPr="00E17DEF">
        <w:t>защищ</w:t>
      </w:r>
      <w:r w:rsidR="001D7038">
        <w:t>ены</w:t>
      </w:r>
      <w:r w:rsidR="001D7038" w:rsidRPr="00E17DEF">
        <w:t xml:space="preserve"> </w:t>
      </w:r>
      <w:r w:rsidRPr="00E17DEF">
        <w:t xml:space="preserve">от несанкционированного доступа, изменения и уничтожения. </w:t>
      </w:r>
    </w:p>
    <w:p w14:paraId="08E7AF81" w14:textId="7833FA81" w:rsidR="006E25B3" w:rsidRPr="00E17DEF" w:rsidRDefault="005F1752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>
        <w:t>При создании и использов</w:t>
      </w:r>
      <w:r w:rsidR="00C46911">
        <w:t>ании электронных документов рекомендуется использовать</w:t>
      </w:r>
      <w:r>
        <w:t xml:space="preserve"> </w:t>
      </w:r>
      <w:r w:rsidR="006E25B3" w:rsidRPr="00E17DEF">
        <w:t xml:space="preserve">сертифицированные средства защиты информации и шифрования. </w:t>
      </w:r>
    </w:p>
    <w:p w14:paraId="510855C9" w14:textId="7D1E2351" w:rsidR="006E25B3" w:rsidRPr="00E17DEF" w:rsidRDefault="006E25B3" w:rsidP="00461CD3">
      <w:pPr>
        <w:pStyle w:val="af0"/>
        <w:numPr>
          <w:ilvl w:val="2"/>
          <w:numId w:val="4"/>
        </w:numPr>
        <w:tabs>
          <w:tab w:val="left" w:pos="567"/>
        </w:tabs>
        <w:spacing w:after="60" w:line="276" w:lineRule="auto"/>
        <w:ind w:left="567" w:hanging="567"/>
        <w:jc w:val="both"/>
      </w:pPr>
      <w:r w:rsidRPr="00E17DEF">
        <w:t>Эффективность и оперативность</w:t>
      </w:r>
      <w:r w:rsidR="001D7038">
        <w:t>.</w:t>
      </w:r>
      <w:r w:rsidRPr="00E17DEF">
        <w:t xml:space="preserve"> </w:t>
      </w:r>
    </w:p>
    <w:p w14:paraId="0F0D5A42" w14:textId="083DCF65" w:rsidR="006E25B3" w:rsidRPr="00E17DE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 xml:space="preserve">Автоматизация документооборота сокращает сроки </w:t>
      </w:r>
      <w:r w:rsidR="00382041">
        <w:t>согласования</w:t>
      </w:r>
      <w:r w:rsidRPr="00E17DEF">
        <w:t xml:space="preserve"> документов и повышает производительность</w:t>
      </w:r>
      <w:r w:rsidR="00382041">
        <w:t xml:space="preserve"> и эффективность</w:t>
      </w:r>
      <w:r w:rsidRPr="00E17DEF">
        <w:t xml:space="preserve"> сотрудников. </w:t>
      </w:r>
    </w:p>
    <w:p w14:paraId="1FAB0BDE" w14:textId="4649F7A2" w:rsidR="000B1D2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>Исключается дублирование информации и ручная обработка документов</w:t>
      </w:r>
      <w:r w:rsidR="004679CD">
        <w:t>, что снижает</w:t>
      </w:r>
      <w:r w:rsidR="00480073">
        <w:t xml:space="preserve"> риск</w:t>
      </w:r>
      <w:r w:rsidR="004679CD">
        <w:t xml:space="preserve"> совершения ошибок</w:t>
      </w:r>
      <w:r w:rsidRPr="00E17DEF">
        <w:t xml:space="preserve">. </w:t>
      </w:r>
    </w:p>
    <w:p w14:paraId="1E8865E0" w14:textId="1EADE68F" w:rsidR="006E25B3" w:rsidRPr="00E17DEF" w:rsidRDefault="006E25B3" w:rsidP="00461CD3">
      <w:pPr>
        <w:pStyle w:val="af0"/>
        <w:numPr>
          <w:ilvl w:val="2"/>
          <w:numId w:val="4"/>
        </w:numPr>
        <w:tabs>
          <w:tab w:val="left" w:pos="567"/>
        </w:tabs>
        <w:spacing w:after="60" w:line="276" w:lineRule="auto"/>
        <w:ind w:left="567" w:hanging="567"/>
        <w:jc w:val="both"/>
      </w:pPr>
      <w:r w:rsidRPr="00E17DEF">
        <w:t>Прозрачность и контроль</w:t>
      </w:r>
      <w:r w:rsidR="001D7038">
        <w:t>.</w:t>
      </w:r>
      <w:r w:rsidRPr="00E17DEF">
        <w:t xml:space="preserve"> </w:t>
      </w:r>
    </w:p>
    <w:p w14:paraId="648DA662" w14:textId="1072B439" w:rsidR="006E25B3" w:rsidRPr="00E17DE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 xml:space="preserve">Все операции с электронными документами фиксируются в системах ЭДО, обеспечивая их </w:t>
      </w:r>
      <w:r w:rsidR="00780066">
        <w:t>сохранность и контролируемость</w:t>
      </w:r>
      <w:r w:rsidRPr="00E17DEF">
        <w:t xml:space="preserve">. </w:t>
      </w:r>
    </w:p>
    <w:p w14:paraId="706F9FB6" w14:textId="1B78B1FF" w:rsidR="006E25B3" w:rsidRPr="00E17DEF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 xml:space="preserve">Внедряются механизмы контроля доступа и разграничения прав пользователей. </w:t>
      </w:r>
    </w:p>
    <w:p w14:paraId="44FA16F7" w14:textId="00513B76" w:rsidR="006E25B3" w:rsidRPr="00E17DEF" w:rsidRDefault="006E25B3" w:rsidP="00461CD3">
      <w:pPr>
        <w:pStyle w:val="af0"/>
        <w:numPr>
          <w:ilvl w:val="2"/>
          <w:numId w:val="4"/>
        </w:numPr>
        <w:tabs>
          <w:tab w:val="left" w:pos="567"/>
        </w:tabs>
        <w:spacing w:after="60" w:line="276" w:lineRule="auto"/>
        <w:ind w:left="567" w:hanging="567"/>
        <w:jc w:val="both"/>
      </w:pPr>
      <w:r w:rsidRPr="00E17DEF">
        <w:t>Долговременное хранение и архивирование</w:t>
      </w:r>
      <w:r w:rsidR="001D7038">
        <w:t>.</w:t>
      </w:r>
      <w:r w:rsidRPr="00E17DEF">
        <w:t xml:space="preserve"> </w:t>
      </w:r>
    </w:p>
    <w:p w14:paraId="4A86B066" w14:textId="2643127C" w:rsidR="004679CD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>Электронные документы должны храниться в соответствии с установленными сроками хранения</w:t>
      </w:r>
      <w:r w:rsidR="004679CD">
        <w:t xml:space="preserve"> согласно требованиям законодательства </w:t>
      </w:r>
      <w:proofErr w:type="spellStart"/>
      <w:r w:rsidR="004679CD">
        <w:t>Кыргызской</w:t>
      </w:r>
      <w:proofErr w:type="spellEnd"/>
      <w:r w:rsidR="004679CD">
        <w:t xml:space="preserve"> Республики</w:t>
      </w:r>
      <w:r w:rsidR="001D7038" w:rsidRPr="00461CD3">
        <w:footnoteReference w:id="1"/>
      </w:r>
      <w:r w:rsidR="001D7038">
        <w:t>.</w:t>
      </w:r>
    </w:p>
    <w:p w14:paraId="6E4BFC5D" w14:textId="1ADB856B" w:rsidR="006E25B3" w:rsidRDefault="006E25B3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 w:rsidRPr="00E17DEF">
        <w:t>Обеспечивается защита архивов от потери, повреждения и несанкционированного изменения.</w:t>
      </w:r>
    </w:p>
    <w:p w14:paraId="25E8FB99" w14:textId="1CE1CB48" w:rsidR="006E25B3" w:rsidRPr="000B1D2F" w:rsidRDefault="006E25B3" w:rsidP="00461CD3">
      <w:pPr>
        <w:pStyle w:val="af0"/>
        <w:numPr>
          <w:ilvl w:val="1"/>
          <w:numId w:val="4"/>
        </w:numPr>
        <w:spacing w:after="60" w:line="276" w:lineRule="auto"/>
        <w:ind w:left="567" w:hanging="567"/>
        <w:jc w:val="both"/>
        <w:rPr>
          <w:i/>
          <w:u w:val="single"/>
        </w:rPr>
      </w:pPr>
      <w:r w:rsidRPr="000B1D2F">
        <w:rPr>
          <w:i/>
          <w:u w:val="single"/>
        </w:rPr>
        <w:t>Принципы применения электронной цифровой подписи</w:t>
      </w:r>
      <w:r w:rsidR="00AB58FC">
        <w:rPr>
          <w:i/>
          <w:u w:val="single"/>
        </w:rPr>
        <w:t>:</w:t>
      </w:r>
      <w:r w:rsidRPr="000B1D2F">
        <w:rPr>
          <w:i/>
          <w:u w:val="single"/>
        </w:rPr>
        <w:t xml:space="preserve"> </w:t>
      </w:r>
    </w:p>
    <w:p w14:paraId="755B9344" w14:textId="1D403A89" w:rsidR="004679CD" w:rsidRDefault="006E25B3" w:rsidP="00461CD3">
      <w:pPr>
        <w:pStyle w:val="af0"/>
        <w:numPr>
          <w:ilvl w:val="2"/>
          <w:numId w:val="4"/>
        </w:numPr>
        <w:spacing w:after="60" w:line="276" w:lineRule="auto"/>
        <w:ind w:left="709" w:hanging="709"/>
        <w:jc w:val="both"/>
      </w:pPr>
      <w:r w:rsidRPr="00E17DEF">
        <w:t>Надежность и уникальность</w:t>
      </w:r>
      <w:r w:rsidR="001D7038">
        <w:t>.</w:t>
      </w:r>
      <w:r w:rsidRPr="00E17DEF">
        <w:t xml:space="preserve"> </w:t>
      </w:r>
    </w:p>
    <w:p w14:paraId="501FA19A" w14:textId="4CFA3516" w:rsidR="00C14E5B" w:rsidRDefault="007B2DB4" w:rsidP="00461CD3">
      <w:pPr>
        <w:pStyle w:val="af0"/>
        <w:numPr>
          <w:ilvl w:val="0"/>
          <w:numId w:val="11"/>
        </w:numPr>
        <w:spacing w:after="60" w:line="276" w:lineRule="auto"/>
        <w:jc w:val="both"/>
      </w:pPr>
      <w:r>
        <w:lastRenderedPageBreak/>
        <w:t>П</w:t>
      </w:r>
      <w:r w:rsidR="004679CD">
        <w:t xml:space="preserve">раво участников электронного взаимодействия по своему усмотрению использовать любой вид электронной подписи, если требование об использовании конкретного вида электронной подписи в соответствии с целями ее использования не предусмотрено законодательными актами, нормативными правовыми актами </w:t>
      </w:r>
      <w:proofErr w:type="spellStart"/>
      <w:r w:rsidR="00C03337">
        <w:t>Кыргызской</w:t>
      </w:r>
      <w:proofErr w:type="spellEnd"/>
      <w:r w:rsidR="00C03337">
        <w:t xml:space="preserve"> Республики </w:t>
      </w:r>
      <w:r w:rsidR="004679CD">
        <w:t>(в случаях, когда законодательными актами предусмотрена такая возможность) либо соглашением участников электронного взаимодействия;</w:t>
      </w:r>
      <w:r w:rsidR="00C14E5B">
        <w:t xml:space="preserve"> </w:t>
      </w:r>
    </w:p>
    <w:p w14:paraId="4F2D7290" w14:textId="20343ADA" w:rsidR="006E25B3" w:rsidRPr="00E17DEF" w:rsidRDefault="00480073" w:rsidP="00461CD3">
      <w:pPr>
        <w:pStyle w:val="af0"/>
        <w:ind w:hanging="862"/>
        <w:jc w:val="both"/>
      </w:pPr>
      <w:r>
        <w:t xml:space="preserve">              </w:t>
      </w:r>
      <w:r w:rsidR="004679CD">
        <w:t xml:space="preserve"> </w:t>
      </w:r>
    </w:p>
    <w:p w14:paraId="604DF802" w14:textId="54E7C277" w:rsidR="00480073" w:rsidRDefault="007B2DB4" w:rsidP="00461CD3">
      <w:pPr>
        <w:pStyle w:val="af0"/>
        <w:numPr>
          <w:ilvl w:val="1"/>
          <w:numId w:val="17"/>
        </w:numPr>
        <w:spacing w:after="60" w:line="276" w:lineRule="auto"/>
        <w:jc w:val="both"/>
      </w:pPr>
      <w:r>
        <w:t>В</w:t>
      </w:r>
      <w:r w:rsidR="00480073">
        <w:t>озможность использования участниками электронного взаимодействия по их усмотрению любой технологии и (или) технических средств, позволяющих выполнить требования Закона</w:t>
      </w:r>
      <w:r w:rsidR="00793C5F">
        <w:t xml:space="preserve"> </w:t>
      </w:r>
      <w:proofErr w:type="spellStart"/>
      <w:r w:rsidR="00793C5F">
        <w:t>Кыргызской</w:t>
      </w:r>
      <w:proofErr w:type="spellEnd"/>
      <w:r w:rsidR="00793C5F">
        <w:t xml:space="preserve"> Республики «Об электронной подписи»</w:t>
      </w:r>
      <w:r w:rsidR="00480073">
        <w:t xml:space="preserve"> применительно к использованию конкретных видов электронной подписи;</w:t>
      </w:r>
    </w:p>
    <w:p w14:paraId="5A988CA1" w14:textId="06E197E3" w:rsidR="006E25B3" w:rsidRPr="00E17DEF" w:rsidRDefault="006E25B3" w:rsidP="00461CD3">
      <w:pPr>
        <w:pStyle w:val="af0"/>
        <w:numPr>
          <w:ilvl w:val="1"/>
          <w:numId w:val="17"/>
        </w:numPr>
        <w:spacing w:after="60" w:line="276" w:lineRule="auto"/>
        <w:jc w:val="both"/>
      </w:pPr>
      <w:r w:rsidRPr="00E17DEF">
        <w:t>ЭЦП должна гарантировать подлинность подписанта и целостность документа</w:t>
      </w:r>
      <w:r w:rsidR="00480073">
        <w:t>;</w:t>
      </w:r>
      <w:r w:rsidR="00480073" w:rsidRPr="00E17DEF">
        <w:t xml:space="preserve"> </w:t>
      </w:r>
    </w:p>
    <w:p w14:paraId="2BE84D9E" w14:textId="20A48F7C" w:rsidR="006E25B3" w:rsidRDefault="00461CD3" w:rsidP="00461CD3">
      <w:pPr>
        <w:pStyle w:val="af0"/>
        <w:numPr>
          <w:ilvl w:val="1"/>
          <w:numId w:val="17"/>
        </w:numPr>
        <w:spacing w:after="60" w:line="276" w:lineRule="auto"/>
        <w:jc w:val="both"/>
      </w:pPr>
      <w:r>
        <w:t>Кл</w:t>
      </w:r>
      <w:r w:rsidR="006E25B3" w:rsidRPr="00E17DEF">
        <w:t>ючи ЭЦП хранятся в защищенных средах и не передаются третьим лицам</w:t>
      </w:r>
      <w:r w:rsidR="00480073">
        <w:t>;</w:t>
      </w:r>
      <w:r w:rsidR="00480073" w:rsidRPr="00E17DEF">
        <w:t xml:space="preserve"> </w:t>
      </w:r>
    </w:p>
    <w:p w14:paraId="5FEAB67B" w14:textId="75283FB3" w:rsidR="004679CD" w:rsidRDefault="00C14E5B" w:rsidP="00461CD3">
      <w:pPr>
        <w:pStyle w:val="af0"/>
        <w:numPr>
          <w:ilvl w:val="1"/>
          <w:numId w:val="17"/>
        </w:numPr>
        <w:spacing w:after="60" w:line="276" w:lineRule="auto"/>
        <w:jc w:val="both"/>
      </w:pPr>
      <w:r>
        <w:t>Н</w:t>
      </w:r>
      <w:r w:rsidR="004679CD">
        <w:t>едопустимость признания электронной подписи и (или) подписанного ею электронного документа не имеющими юридической силы только на том основании, что подпись в электронном документе не является собственноручной подписью</w:t>
      </w:r>
      <w:r w:rsidR="00480073">
        <w:t>;</w:t>
      </w:r>
      <w:bookmarkStart w:id="6" w:name="_GoBack"/>
      <w:bookmarkEnd w:id="6"/>
    </w:p>
    <w:p w14:paraId="56587ED8" w14:textId="235DC2F1" w:rsidR="00290F4D" w:rsidRDefault="006E25B3" w:rsidP="00461CD3">
      <w:pPr>
        <w:pStyle w:val="af0"/>
        <w:numPr>
          <w:ilvl w:val="2"/>
          <w:numId w:val="4"/>
        </w:numPr>
        <w:spacing w:after="60" w:line="276" w:lineRule="auto"/>
        <w:ind w:left="709" w:hanging="709"/>
        <w:jc w:val="both"/>
      </w:pPr>
      <w:r w:rsidRPr="00E17DEF">
        <w:t>Разграничение уровней подписи</w:t>
      </w:r>
      <w:r w:rsidR="00D13797">
        <w:t>.</w:t>
      </w:r>
    </w:p>
    <w:p w14:paraId="4E3591C4" w14:textId="25F35CFA" w:rsidR="006E25B3" w:rsidRPr="00E17DEF" w:rsidRDefault="00290F4D" w:rsidP="006E25B3">
      <w:pPr>
        <w:spacing w:after="60" w:line="276" w:lineRule="auto"/>
        <w:ind w:firstLine="567"/>
        <w:jc w:val="both"/>
      </w:pPr>
      <w:r>
        <w:t>В Банке возможно применение одного из или всех сразу видов ЭЦП:</w:t>
      </w:r>
      <w:r w:rsidR="006E25B3" w:rsidRPr="00E17DEF">
        <w:t xml:space="preserve"> </w:t>
      </w:r>
    </w:p>
    <w:p w14:paraId="6210B8FE" w14:textId="5F0C50B8" w:rsidR="006E25B3" w:rsidRPr="00E17DEF" w:rsidRDefault="006E25B3" w:rsidP="00461CD3">
      <w:pPr>
        <w:pStyle w:val="af0"/>
        <w:numPr>
          <w:ilvl w:val="0"/>
          <w:numId w:val="18"/>
        </w:numPr>
        <w:spacing w:after="60" w:line="276" w:lineRule="auto"/>
        <w:jc w:val="both"/>
      </w:pPr>
      <w:r w:rsidRPr="00461CD3">
        <w:rPr>
          <w:b/>
        </w:rPr>
        <w:t>Простая электронная подп</w:t>
      </w:r>
      <w:r w:rsidR="00290F4D" w:rsidRPr="00461CD3">
        <w:rPr>
          <w:b/>
        </w:rPr>
        <w:t>ись</w:t>
      </w:r>
      <w:r w:rsidR="00290F4D">
        <w:t xml:space="preserve"> — </w:t>
      </w:r>
      <w:r w:rsidR="00D47AE2">
        <w:t xml:space="preserve">электронная подпись, ключ подписи которой совпадает с самой электронной подписью (коды, пароли и иные идентификаторы) и </w:t>
      </w:r>
      <w:r w:rsidR="00290F4D">
        <w:t xml:space="preserve">применяется как для внутренних документов Банка, так и для документов клиентов в любой доступной и разрешенной форме, </w:t>
      </w:r>
      <w:r w:rsidRPr="00E17DEF">
        <w:t xml:space="preserve">аутентификации пользователей. </w:t>
      </w:r>
    </w:p>
    <w:p w14:paraId="0C03A614" w14:textId="7174FA38" w:rsidR="00D47AE2" w:rsidRPr="00D47AE2" w:rsidRDefault="00D47AE2" w:rsidP="00461CD3">
      <w:pPr>
        <w:pStyle w:val="af0"/>
        <w:numPr>
          <w:ilvl w:val="0"/>
          <w:numId w:val="18"/>
        </w:numPr>
        <w:spacing w:after="60" w:line="276" w:lineRule="auto"/>
        <w:jc w:val="both"/>
      </w:pPr>
      <w:r w:rsidRPr="00461CD3">
        <w:rPr>
          <w:b/>
        </w:rPr>
        <w:t>Н</w:t>
      </w:r>
      <w:r w:rsidR="006E25B3" w:rsidRPr="00461CD3">
        <w:rPr>
          <w:b/>
        </w:rPr>
        <w:t>еквалифицированная ЭЦП</w:t>
      </w:r>
      <w:r w:rsidR="006E25B3" w:rsidRPr="00E17DEF">
        <w:t xml:space="preserve"> — </w:t>
      </w:r>
      <w:r w:rsidR="007E5F04">
        <w:t xml:space="preserve">электронная подпись, которая </w:t>
      </w:r>
      <w:r w:rsidR="006E25B3" w:rsidRPr="00E17DEF">
        <w:t>используется для документов, не требующих максимального уровня защиты</w:t>
      </w:r>
      <w:r w:rsidR="007E5F04">
        <w:t xml:space="preserve"> и</w:t>
      </w:r>
      <w:r>
        <w:t xml:space="preserve"> соответствует следующим признакам:</w:t>
      </w:r>
    </w:p>
    <w:p w14:paraId="030717AC" w14:textId="274E331D" w:rsidR="00D47AE2" w:rsidRDefault="00D47AE2" w:rsidP="00461CD3">
      <w:pPr>
        <w:pStyle w:val="af0"/>
        <w:numPr>
          <w:ilvl w:val="0"/>
          <w:numId w:val="28"/>
        </w:numPr>
        <w:spacing w:after="60" w:line="276" w:lineRule="auto"/>
        <w:jc w:val="both"/>
      </w:pPr>
      <w:r>
        <w:t>получена в результате криптографического преобразования информации с использованием ключа подписи;</w:t>
      </w:r>
    </w:p>
    <w:p w14:paraId="4223E31F" w14:textId="32B8B35C" w:rsidR="00D47AE2" w:rsidRDefault="00D47AE2" w:rsidP="00461CD3">
      <w:pPr>
        <w:pStyle w:val="af0"/>
        <w:numPr>
          <w:ilvl w:val="0"/>
          <w:numId w:val="28"/>
        </w:numPr>
        <w:spacing w:after="60" w:line="276" w:lineRule="auto"/>
        <w:jc w:val="both"/>
      </w:pPr>
      <w:r>
        <w:t>позволяет однозначно определить лицо, подписавшее электронный документ;</w:t>
      </w:r>
    </w:p>
    <w:p w14:paraId="75CCFA99" w14:textId="6A54ECBF" w:rsidR="00D47AE2" w:rsidRDefault="00D47AE2" w:rsidP="00461CD3">
      <w:pPr>
        <w:pStyle w:val="af0"/>
        <w:numPr>
          <w:ilvl w:val="0"/>
          <w:numId w:val="28"/>
        </w:numPr>
        <w:spacing w:after="60" w:line="276" w:lineRule="auto"/>
        <w:jc w:val="both"/>
      </w:pPr>
      <w:r>
        <w:t>позволяет обнаружить факт внесения изменений в электронный документ после его подписания;</w:t>
      </w:r>
    </w:p>
    <w:p w14:paraId="53B6A45C" w14:textId="2090F8B8" w:rsidR="00D47AE2" w:rsidRDefault="00D47AE2" w:rsidP="00461CD3">
      <w:pPr>
        <w:pStyle w:val="af0"/>
        <w:numPr>
          <w:ilvl w:val="0"/>
          <w:numId w:val="28"/>
        </w:numPr>
        <w:spacing w:after="60" w:line="276" w:lineRule="auto"/>
        <w:jc w:val="both"/>
      </w:pPr>
      <w:r>
        <w:t>создается с использованием средств электронной подписи, которые лицо, подписавшее электронный документ, способно сохранять под своим контролем.</w:t>
      </w:r>
    </w:p>
    <w:p w14:paraId="3A674302" w14:textId="153AD545" w:rsidR="006A683B" w:rsidRPr="006A683B" w:rsidRDefault="006E25B3" w:rsidP="00461CD3">
      <w:pPr>
        <w:pStyle w:val="af0"/>
        <w:numPr>
          <w:ilvl w:val="0"/>
          <w:numId w:val="18"/>
        </w:numPr>
        <w:spacing w:after="60" w:line="276" w:lineRule="auto"/>
        <w:jc w:val="both"/>
      </w:pPr>
      <w:r w:rsidRPr="00461CD3">
        <w:rPr>
          <w:b/>
        </w:rPr>
        <w:t xml:space="preserve"> Квалифицированная ЭЦП (КЭП) </w:t>
      </w:r>
      <w:r w:rsidRPr="006A683B">
        <w:t xml:space="preserve">— </w:t>
      </w:r>
      <w:r w:rsidR="006A683B" w:rsidRPr="006A683B">
        <w:t>электронная подпись, которая соответствует всем признакам неквалифицированной электронной подписи и следующим дополнительным признакам:</w:t>
      </w:r>
    </w:p>
    <w:p w14:paraId="26826477" w14:textId="766DC0BA" w:rsidR="006A683B" w:rsidRPr="006A683B" w:rsidRDefault="006A683B" w:rsidP="00461CD3">
      <w:pPr>
        <w:pStyle w:val="af0"/>
        <w:numPr>
          <w:ilvl w:val="0"/>
          <w:numId w:val="28"/>
        </w:numPr>
        <w:spacing w:after="60" w:line="276" w:lineRule="auto"/>
        <w:jc w:val="both"/>
      </w:pPr>
      <w:r w:rsidRPr="006A683B">
        <w:t>ключ проверки электронной подписи указан в квалифицированном сертификате;</w:t>
      </w:r>
    </w:p>
    <w:p w14:paraId="735500AB" w14:textId="252DF64B" w:rsidR="006A683B" w:rsidRPr="006A683B" w:rsidRDefault="006A683B" w:rsidP="00461CD3">
      <w:pPr>
        <w:pStyle w:val="af0"/>
        <w:numPr>
          <w:ilvl w:val="0"/>
          <w:numId w:val="28"/>
        </w:numPr>
        <w:spacing w:after="60" w:line="276" w:lineRule="auto"/>
        <w:jc w:val="both"/>
      </w:pPr>
      <w:r w:rsidRPr="006A683B">
        <w:t xml:space="preserve">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</w:t>
      </w:r>
      <w:r w:rsidR="007E5F04">
        <w:t xml:space="preserve">законодательством </w:t>
      </w:r>
      <w:proofErr w:type="spellStart"/>
      <w:r w:rsidR="007E5F04">
        <w:t>Кыргызской</w:t>
      </w:r>
      <w:proofErr w:type="spellEnd"/>
      <w:r w:rsidR="007E5F04">
        <w:t xml:space="preserve"> Республики.</w:t>
      </w:r>
    </w:p>
    <w:p w14:paraId="4B019E05" w14:textId="73020682" w:rsidR="006E25B3" w:rsidRPr="00E17DEF" w:rsidRDefault="006A683B" w:rsidP="00461CD3">
      <w:pPr>
        <w:pStyle w:val="af0"/>
        <w:spacing w:after="60" w:line="276" w:lineRule="auto"/>
        <w:ind w:firstLine="348"/>
        <w:jc w:val="both"/>
      </w:pPr>
      <w:r>
        <w:t xml:space="preserve">КЭП </w:t>
      </w:r>
      <w:r w:rsidR="006E25B3" w:rsidRPr="00E17DEF">
        <w:t>применяется для</w:t>
      </w:r>
      <w:r w:rsidR="00D13797">
        <w:t xml:space="preserve"> подписания</w:t>
      </w:r>
      <w:r w:rsidR="006E25B3" w:rsidRPr="00E17DEF">
        <w:t xml:space="preserve"> юридически значимых документов, контрактов, </w:t>
      </w:r>
      <w:r w:rsidR="00290F4D">
        <w:t xml:space="preserve">финансовой и прочей </w:t>
      </w:r>
      <w:r w:rsidR="006E25B3" w:rsidRPr="00E17DEF">
        <w:t>отчетности</w:t>
      </w:r>
      <w:r w:rsidR="00D13797">
        <w:t>, которые передаются</w:t>
      </w:r>
      <w:r w:rsidR="006E25B3" w:rsidRPr="00E17DEF">
        <w:t xml:space="preserve"> </w:t>
      </w:r>
      <w:r w:rsidR="00290F4D">
        <w:t>в уполномоченные государственные органы и НБКР</w:t>
      </w:r>
      <w:r w:rsidR="006E25B3" w:rsidRPr="00E17DEF">
        <w:t xml:space="preserve">. </w:t>
      </w:r>
    </w:p>
    <w:p w14:paraId="6B89A3C5" w14:textId="0D1467E0" w:rsidR="006E25B3" w:rsidRPr="00E17DEF" w:rsidRDefault="006E25B3" w:rsidP="00461CD3">
      <w:pPr>
        <w:pStyle w:val="af0"/>
        <w:numPr>
          <w:ilvl w:val="2"/>
          <w:numId w:val="4"/>
        </w:numPr>
        <w:spacing w:after="60" w:line="276" w:lineRule="auto"/>
        <w:ind w:left="709" w:hanging="709"/>
        <w:jc w:val="both"/>
      </w:pPr>
      <w:r w:rsidRPr="00E17DEF">
        <w:t>Контроль и аудит использования</w:t>
      </w:r>
      <w:r w:rsidR="00D13797">
        <w:t>.</w:t>
      </w:r>
      <w:r w:rsidRPr="00E17DEF">
        <w:t xml:space="preserve"> </w:t>
      </w:r>
    </w:p>
    <w:p w14:paraId="711376B6" w14:textId="62E1AB81" w:rsidR="006E25B3" w:rsidRPr="00E17DEF" w:rsidRDefault="006E25B3" w:rsidP="00461CD3">
      <w:pPr>
        <w:pStyle w:val="af0"/>
        <w:numPr>
          <w:ilvl w:val="0"/>
          <w:numId w:val="21"/>
        </w:numPr>
        <w:spacing w:after="60" w:line="276" w:lineRule="auto"/>
        <w:jc w:val="both"/>
      </w:pPr>
      <w:r w:rsidRPr="00E17DEF">
        <w:lastRenderedPageBreak/>
        <w:t xml:space="preserve">В </w:t>
      </w:r>
      <w:r w:rsidR="000B1D2F">
        <w:t>Банке</w:t>
      </w:r>
      <w:r w:rsidRPr="00E17DEF">
        <w:t xml:space="preserve"> назначаются ответственные лица за выдачу, </w:t>
      </w:r>
      <w:r w:rsidR="004679CD">
        <w:t xml:space="preserve">использование, </w:t>
      </w:r>
      <w:r w:rsidRPr="00E17DEF">
        <w:t xml:space="preserve">учет и контроль использования ЭЦП. </w:t>
      </w:r>
    </w:p>
    <w:p w14:paraId="1F653EED" w14:textId="118D9362" w:rsidR="006E25B3" w:rsidRPr="00E17DEF" w:rsidRDefault="006E25B3" w:rsidP="00461CD3">
      <w:pPr>
        <w:pStyle w:val="af0"/>
        <w:numPr>
          <w:ilvl w:val="0"/>
          <w:numId w:val="21"/>
        </w:numPr>
        <w:spacing w:after="60" w:line="276" w:lineRule="auto"/>
        <w:jc w:val="both"/>
      </w:pPr>
      <w:r w:rsidRPr="00E17DEF">
        <w:t xml:space="preserve">Проводятся регулярные проверки на предмет несанкционированного использования </w:t>
      </w:r>
      <w:r w:rsidR="0045101C">
        <w:t>ЭЦП</w:t>
      </w:r>
      <w:r w:rsidRPr="00E17DEF">
        <w:t xml:space="preserve">. </w:t>
      </w:r>
    </w:p>
    <w:p w14:paraId="4D7306C9" w14:textId="7F5BCF18" w:rsidR="006E25B3" w:rsidRPr="00E17DEF" w:rsidRDefault="006E25B3" w:rsidP="00461CD3">
      <w:pPr>
        <w:pStyle w:val="af0"/>
        <w:numPr>
          <w:ilvl w:val="2"/>
          <w:numId w:val="4"/>
        </w:numPr>
        <w:spacing w:after="60" w:line="276" w:lineRule="auto"/>
        <w:ind w:left="709" w:hanging="709"/>
        <w:jc w:val="both"/>
      </w:pPr>
      <w:r w:rsidRPr="00E17DEF">
        <w:t>Совместимость</w:t>
      </w:r>
      <w:r w:rsidR="008B6D77">
        <w:t>, защита</w:t>
      </w:r>
      <w:r w:rsidRPr="00E17DEF">
        <w:t xml:space="preserve"> и интеграция</w:t>
      </w:r>
      <w:r w:rsidR="0045101C">
        <w:t>.</w:t>
      </w:r>
      <w:r w:rsidRPr="00E17DEF">
        <w:t xml:space="preserve"> </w:t>
      </w:r>
    </w:p>
    <w:p w14:paraId="1131E242" w14:textId="0024CA47" w:rsidR="006E25B3" w:rsidRPr="00E17DEF" w:rsidRDefault="006E25B3" w:rsidP="00461CD3">
      <w:pPr>
        <w:pStyle w:val="af0"/>
        <w:numPr>
          <w:ilvl w:val="0"/>
          <w:numId w:val="22"/>
        </w:numPr>
        <w:spacing w:after="60" w:line="276" w:lineRule="auto"/>
        <w:jc w:val="both"/>
      </w:pPr>
      <w:r w:rsidRPr="00E17DEF">
        <w:t xml:space="preserve">ЭЦП должна поддерживаться используемыми системами ЭДО и взаимодействовать с внешними сервисами. </w:t>
      </w:r>
    </w:p>
    <w:p w14:paraId="40458F5B" w14:textId="1E70B154" w:rsidR="006E25B3" w:rsidRPr="00E17DEF" w:rsidRDefault="006E25B3" w:rsidP="00461CD3">
      <w:pPr>
        <w:pStyle w:val="af0"/>
        <w:numPr>
          <w:ilvl w:val="0"/>
          <w:numId w:val="22"/>
        </w:numPr>
        <w:spacing w:after="60" w:line="276" w:lineRule="auto"/>
        <w:jc w:val="both"/>
      </w:pPr>
      <w:r w:rsidRPr="00E17DEF">
        <w:t xml:space="preserve">Обеспечивается соответствие стандартам электронной подписи для взаимодействия с </w:t>
      </w:r>
      <w:r w:rsidR="00627A47">
        <w:t>партнерами/</w:t>
      </w:r>
      <w:r w:rsidRPr="00E17DEF">
        <w:t xml:space="preserve">контрагентами </w:t>
      </w:r>
      <w:r w:rsidR="00627A47">
        <w:t xml:space="preserve">Банка </w:t>
      </w:r>
      <w:r w:rsidRPr="00E17DEF">
        <w:t>и государственными органами</w:t>
      </w:r>
      <w:r w:rsidR="00627A47">
        <w:t xml:space="preserve"> </w:t>
      </w:r>
      <w:proofErr w:type="spellStart"/>
      <w:r w:rsidR="00627A47">
        <w:t>Кыргызской</w:t>
      </w:r>
      <w:proofErr w:type="spellEnd"/>
      <w:r w:rsidR="00627A47">
        <w:t xml:space="preserve"> Республики</w:t>
      </w:r>
      <w:r w:rsidRPr="00E17DEF">
        <w:t xml:space="preserve">. </w:t>
      </w:r>
    </w:p>
    <w:p w14:paraId="2BFA1111" w14:textId="644FAB72" w:rsidR="00A85954" w:rsidRDefault="006E25B3" w:rsidP="00461CD3">
      <w:pPr>
        <w:pStyle w:val="af0"/>
        <w:numPr>
          <w:ilvl w:val="0"/>
          <w:numId w:val="22"/>
        </w:numPr>
        <w:spacing w:after="60" w:line="276" w:lineRule="auto"/>
        <w:jc w:val="both"/>
      </w:pPr>
      <w:r w:rsidRPr="00E17DEF">
        <w:t xml:space="preserve">В случае компрометации ЭЦП должна быть оперативно аннулирована и заменена. </w:t>
      </w:r>
    </w:p>
    <w:p w14:paraId="1D06BBFF" w14:textId="0E3C90ED" w:rsidR="006E25B3" w:rsidRPr="00E17DEF" w:rsidRDefault="006E25B3" w:rsidP="00461CD3">
      <w:pPr>
        <w:pStyle w:val="af0"/>
        <w:numPr>
          <w:ilvl w:val="1"/>
          <w:numId w:val="4"/>
        </w:numPr>
        <w:spacing w:after="60" w:line="276" w:lineRule="auto"/>
        <w:ind w:left="567" w:hanging="567"/>
        <w:jc w:val="both"/>
      </w:pPr>
      <w:r w:rsidRPr="00E17DEF">
        <w:t xml:space="preserve">Соблюдение данных принципов позволяет эффективно использовать </w:t>
      </w:r>
      <w:r w:rsidR="006B0647">
        <w:t xml:space="preserve">систему ЭДО </w:t>
      </w:r>
      <w:r w:rsidRPr="00E17DEF">
        <w:t xml:space="preserve">и </w:t>
      </w:r>
      <w:r w:rsidR="006B0647">
        <w:t>ЭЦП</w:t>
      </w:r>
      <w:r w:rsidRPr="00E17DEF">
        <w:t xml:space="preserve">, обеспечивая надежность, безопасность и юридическую значимость </w:t>
      </w:r>
      <w:r w:rsidR="008A7DE4">
        <w:t>электронных документов</w:t>
      </w:r>
      <w:r w:rsidR="008A7DE4" w:rsidRPr="00E17DEF">
        <w:t xml:space="preserve"> </w:t>
      </w:r>
      <w:r w:rsidRPr="00E17DEF">
        <w:t xml:space="preserve">в </w:t>
      </w:r>
      <w:r w:rsidR="00A85954">
        <w:t>Банке</w:t>
      </w:r>
      <w:r w:rsidRPr="00E17DEF">
        <w:t>.</w:t>
      </w:r>
    </w:p>
    <w:p w14:paraId="5555E02B" w14:textId="58E41E13" w:rsidR="006E25B3" w:rsidRPr="00E17DEF" w:rsidRDefault="006E25B3" w:rsidP="00925DB1">
      <w:pPr>
        <w:spacing w:after="60" w:line="276" w:lineRule="auto"/>
        <w:ind w:firstLine="567"/>
        <w:jc w:val="center"/>
        <w:rPr>
          <w:b/>
        </w:rPr>
      </w:pPr>
    </w:p>
    <w:p w14:paraId="744EC382" w14:textId="449098BB" w:rsidR="00925DB1" w:rsidRPr="00E17DEF" w:rsidRDefault="0045101C" w:rsidP="00461CD3">
      <w:pPr>
        <w:pStyle w:val="af0"/>
        <w:numPr>
          <w:ilvl w:val="0"/>
          <w:numId w:val="8"/>
        </w:numPr>
        <w:spacing w:before="120" w:after="200" w:line="276" w:lineRule="auto"/>
        <w:ind w:left="426" w:right="141"/>
        <w:contextualSpacing w:val="0"/>
        <w:jc w:val="center"/>
        <w:rPr>
          <w:b/>
        </w:rPr>
      </w:pPr>
      <w:r>
        <w:rPr>
          <w:b/>
        </w:rPr>
        <w:t>П</w:t>
      </w:r>
      <w:r w:rsidRPr="00E17DEF">
        <w:rPr>
          <w:b/>
        </w:rPr>
        <w:t xml:space="preserve">ОРЯДОК ИСПОЛЬЗОВАНИЯ </w:t>
      </w:r>
      <w:r>
        <w:rPr>
          <w:b/>
        </w:rPr>
        <w:t xml:space="preserve">И ОБЛАСТИ ПРИМЕНЕНИЯ </w:t>
      </w:r>
      <w:r w:rsidRPr="00E17DEF">
        <w:rPr>
          <w:b/>
        </w:rPr>
        <w:t>ЭЛЕКТРОННОГО ДОКУМЕНТООБОРОТА</w:t>
      </w:r>
    </w:p>
    <w:p w14:paraId="76C811FB" w14:textId="0A103F42" w:rsidR="00925DB1" w:rsidRPr="00E17DEF" w:rsidRDefault="00925DB1" w:rsidP="00461CD3">
      <w:pPr>
        <w:pStyle w:val="af0"/>
        <w:numPr>
          <w:ilvl w:val="0"/>
          <w:numId w:val="4"/>
        </w:numPr>
        <w:spacing w:before="120" w:after="60" w:line="276" w:lineRule="auto"/>
        <w:ind w:left="567" w:hanging="567"/>
        <w:contextualSpacing w:val="0"/>
        <w:jc w:val="both"/>
      </w:pPr>
      <w:r w:rsidRPr="00E17DEF">
        <w:t xml:space="preserve">В Банке используется система ЭДО, обеспечивающая: </w:t>
      </w:r>
    </w:p>
    <w:p w14:paraId="268608AE" w14:textId="2C57780E" w:rsidR="00925DB1" w:rsidRPr="00E17DEF" w:rsidRDefault="00925DB1" w:rsidP="00461CD3">
      <w:pPr>
        <w:pStyle w:val="af0"/>
        <w:numPr>
          <w:ilvl w:val="0"/>
          <w:numId w:val="23"/>
        </w:numPr>
        <w:spacing w:after="60" w:line="276" w:lineRule="auto"/>
        <w:jc w:val="both"/>
      </w:pPr>
      <w:r w:rsidRPr="00E17DEF">
        <w:t>создание</w:t>
      </w:r>
      <w:r w:rsidR="00ED5FBF">
        <w:t>, использование</w:t>
      </w:r>
      <w:r w:rsidRPr="00E17DEF">
        <w:t xml:space="preserve"> и хранение электронных документов; </w:t>
      </w:r>
    </w:p>
    <w:p w14:paraId="669152EA" w14:textId="13AA1974" w:rsidR="00925DB1" w:rsidRPr="00E17DEF" w:rsidRDefault="00925DB1" w:rsidP="00461CD3">
      <w:pPr>
        <w:pStyle w:val="af0"/>
        <w:numPr>
          <w:ilvl w:val="0"/>
          <w:numId w:val="23"/>
        </w:numPr>
        <w:spacing w:after="60" w:line="276" w:lineRule="auto"/>
        <w:jc w:val="both"/>
      </w:pPr>
      <w:r w:rsidRPr="00E17DEF">
        <w:t>маршрутизацию и согласование</w:t>
      </w:r>
      <w:r w:rsidR="00F50C06" w:rsidRPr="00F50C06">
        <w:t xml:space="preserve"> </w:t>
      </w:r>
      <w:r w:rsidR="00F50C06" w:rsidRPr="00E17DEF">
        <w:t>электронных документов</w:t>
      </w:r>
      <w:r w:rsidRPr="00E17DEF">
        <w:t xml:space="preserve">; </w:t>
      </w:r>
    </w:p>
    <w:p w14:paraId="1C950539" w14:textId="7F9F3960" w:rsidR="00925DB1" w:rsidRPr="00E17DEF" w:rsidRDefault="00925DB1" w:rsidP="00461CD3">
      <w:pPr>
        <w:pStyle w:val="af0"/>
        <w:numPr>
          <w:ilvl w:val="0"/>
          <w:numId w:val="23"/>
        </w:numPr>
        <w:spacing w:after="60" w:line="276" w:lineRule="auto"/>
        <w:jc w:val="both"/>
      </w:pPr>
      <w:r w:rsidRPr="00E17DEF">
        <w:t xml:space="preserve">применение ЭЦП; </w:t>
      </w:r>
    </w:p>
    <w:p w14:paraId="4DEA1F1E" w14:textId="1A690799" w:rsidR="00925DB1" w:rsidRDefault="00925DB1" w:rsidP="00461CD3">
      <w:pPr>
        <w:pStyle w:val="af0"/>
        <w:numPr>
          <w:ilvl w:val="0"/>
          <w:numId w:val="23"/>
        </w:numPr>
        <w:spacing w:after="60" w:line="276" w:lineRule="auto"/>
        <w:jc w:val="both"/>
      </w:pPr>
      <w:r w:rsidRPr="00E17DEF">
        <w:t>взаимодействие с контрагентами</w:t>
      </w:r>
      <w:r w:rsidR="00F25E52">
        <w:t>/клиентами/партнерами Банка</w:t>
      </w:r>
      <w:r w:rsidRPr="00E17DEF">
        <w:t xml:space="preserve"> через системы ЭДО, соответствующие законодательным требованиям</w:t>
      </w:r>
      <w:r w:rsidR="00DA56E5">
        <w:t xml:space="preserve"> </w:t>
      </w:r>
      <w:proofErr w:type="spellStart"/>
      <w:r w:rsidR="00DA56E5">
        <w:t>Кыргызской</w:t>
      </w:r>
      <w:proofErr w:type="spellEnd"/>
      <w:r w:rsidR="00DA56E5">
        <w:t xml:space="preserve"> Республики</w:t>
      </w:r>
      <w:r w:rsidRPr="00E17DEF">
        <w:t xml:space="preserve">. </w:t>
      </w:r>
    </w:p>
    <w:p w14:paraId="2DAB0BC2" w14:textId="6635B331" w:rsidR="00925DB1" w:rsidRPr="00E17DEF" w:rsidRDefault="00925DB1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 w:rsidRPr="00E17DEF">
        <w:t xml:space="preserve">Документы, подлежащие обработке в ЭДО, включают: </w:t>
      </w:r>
    </w:p>
    <w:p w14:paraId="0A72CC57" w14:textId="352846BA" w:rsidR="00925DB1" w:rsidRPr="00E17DEF" w:rsidRDefault="00925DB1" w:rsidP="00461CD3">
      <w:pPr>
        <w:pStyle w:val="af0"/>
        <w:numPr>
          <w:ilvl w:val="0"/>
          <w:numId w:val="23"/>
        </w:numPr>
        <w:spacing w:after="60" w:line="276" w:lineRule="auto"/>
        <w:jc w:val="both"/>
      </w:pPr>
      <w:r w:rsidRPr="00E17DEF">
        <w:t>договоры</w:t>
      </w:r>
      <w:r w:rsidR="00671960">
        <w:t xml:space="preserve"> (в том числе и кредитные, залога и пр.)</w:t>
      </w:r>
      <w:r w:rsidRPr="00E17DEF">
        <w:t xml:space="preserve">, соглашения, счета-фактуры, накладные; </w:t>
      </w:r>
    </w:p>
    <w:p w14:paraId="107068AB" w14:textId="652E24EF" w:rsidR="001B36BD" w:rsidRDefault="00925DB1" w:rsidP="00461CD3">
      <w:pPr>
        <w:pStyle w:val="af0"/>
        <w:numPr>
          <w:ilvl w:val="0"/>
          <w:numId w:val="23"/>
        </w:numPr>
        <w:spacing w:after="60" w:line="276" w:lineRule="auto"/>
        <w:jc w:val="both"/>
      </w:pPr>
      <w:r w:rsidRPr="00E17DEF">
        <w:t xml:space="preserve">кадровые документы (при наличии соответствующего согласия работников); </w:t>
      </w:r>
    </w:p>
    <w:p w14:paraId="7154E858" w14:textId="364BDD16" w:rsidR="00925DB1" w:rsidRPr="00E17DEF" w:rsidRDefault="00925DB1" w:rsidP="00461CD3">
      <w:pPr>
        <w:pStyle w:val="af0"/>
        <w:numPr>
          <w:ilvl w:val="0"/>
          <w:numId w:val="23"/>
        </w:numPr>
        <w:spacing w:after="60" w:line="276" w:lineRule="auto"/>
        <w:jc w:val="both"/>
      </w:pPr>
      <w:r w:rsidRPr="00E17DEF">
        <w:t xml:space="preserve">внутренние приказы, распоряжения и служебные записки; </w:t>
      </w:r>
    </w:p>
    <w:p w14:paraId="1A60F975" w14:textId="176D5CED" w:rsidR="00925DB1" w:rsidRPr="00E17DEF" w:rsidRDefault="00925DB1" w:rsidP="00461CD3">
      <w:pPr>
        <w:pStyle w:val="af0"/>
        <w:numPr>
          <w:ilvl w:val="0"/>
          <w:numId w:val="23"/>
        </w:numPr>
        <w:spacing w:after="60" w:line="276" w:lineRule="auto"/>
        <w:jc w:val="both"/>
      </w:pPr>
      <w:r w:rsidRPr="00E17DEF">
        <w:t>иные документы, допускающие электронную форму в соответствии с законодательством</w:t>
      </w:r>
      <w:r w:rsidR="00D86911">
        <w:t xml:space="preserve"> </w:t>
      </w:r>
      <w:proofErr w:type="spellStart"/>
      <w:r w:rsidR="00D86911">
        <w:t>Кыргызской</w:t>
      </w:r>
      <w:proofErr w:type="spellEnd"/>
      <w:r w:rsidR="00D86911">
        <w:t xml:space="preserve"> Республики</w:t>
      </w:r>
      <w:r w:rsidRPr="00E17DEF">
        <w:t xml:space="preserve">. </w:t>
      </w:r>
    </w:p>
    <w:p w14:paraId="089A6B55" w14:textId="553A6C7A" w:rsidR="00925DB1" w:rsidRPr="00E17DEF" w:rsidRDefault="00925DB1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 w:rsidRPr="00E17DEF">
        <w:t xml:space="preserve"> Доступ к ЭДО предоставляется уполномоченным сотрудникам</w:t>
      </w:r>
      <w:r w:rsidR="00D86911">
        <w:t>/контрагентам/партнерам/клиентам Банка</w:t>
      </w:r>
      <w:r w:rsidR="007B2DB4">
        <w:t xml:space="preserve">, а также при необходимости </w:t>
      </w:r>
      <w:r w:rsidR="00D86911">
        <w:t>уполномоченным государственным органам</w:t>
      </w:r>
      <w:r w:rsidRPr="00E17DEF">
        <w:t xml:space="preserve"> в соответствии с </w:t>
      </w:r>
      <w:r w:rsidR="00F50C06">
        <w:t xml:space="preserve">требованиями законодательства </w:t>
      </w:r>
      <w:proofErr w:type="spellStart"/>
      <w:r w:rsidR="00F50C06">
        <w:t>Кыргызской</w:t>
      </w:r>
      <w:proofErr w:type="spellEnd"/>
      <w:r w:rsidR="00F50C06">
        <w:t xml:space="preserve"> Республики</w:t>
      </w:r>
      <w:r w:rsidRPr="00E17DEF">
        <w:t xml:space="preserve">. </w:t>
      </w:r>
    </w:p>
    <w:p w14:paraId="4FDF171F" w14:textId="361FF006" w:rsidR="00925DB1" w:rsidRDefault="00925DB1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 w:rsidRPr="00E17DEF">
        <w:t>Все участники ЭДО обязаны соблюдать требования по защите информации и не разглашать учетные данные для входа в систему</w:t>
      </w:r>
      <w:r w:rsidR="00DA56E5">
        <w:t xml:space="preserve"> ЭДО</w:t>
      </w:r>
      <w:r w:rsidRPr="00E17DEF">
        <w:t xml:space="preserve">. </w:t>
      </w:r>
    </w:p>
    <w:p w14:paraId="50CA5AF8" w14:textId="4C56ADE4" w:rsidR="00EF6117" w:rsidRPr="00461CD3" w:rsidRDefault="00EF6117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>
        <w:t xml:space="preserve">Все вопросы, связанные с использованием ЭДО и подписанием документов при помощи ЭЦП регулируются внутренними нормативными документами, определяющими </w:t>
      </w:r>
      <w:r w:rsidR="00DA56E5">
        <w:t xml:space="preserve">порядок работы </w:t>
      </w:r>
      <w:r>
        <w:t>ЭДО в Банке.</w:t>
      </w:r>
    </w:p>
    <w:p w14:paraId="1B199840" w14:textId="77777777" w:rsidR="00925DB1" w:rsidRPr="00E17DEF" w:rsidRDefault="00925DB1">
      <w:pPr>
        <w:spacing w:after="60" w:line="276" w:lineRule="auto"/>
        <w:ind w:firstLine="567"/>
        <w:jc w:val="both"/>
      </w:pPr>
    </w:p>
    <w:p w14:paraId="58C12662" w14:textId="74C80FBE" w:rsidR="00925DB1" w:rsidRPr="00E17DEF" w:rsidRDefault="00DA56E5" w:rsidP="00461CD3">
      <w:pPr>
        <w:pStyle w:val="af0"/>
        <w:numPr>
          <w:ilvl w:val="0"/>
          <w:numId w:val="8"/>
        </w:numPr>
        <w:spacing w:before="120" w:after="200" w:line="276" w:lineRule="auto"/>
        <w:ind w:left="426" w:right="141"/>
        <w:contextualSpacing w:val="0"/>
        <w:jc w:val="center"/>
        <w:rPr>
          <w:b/>
        </w:rPr>
      </w:pPr>
      <w:r w:rsidRPr="00E17DEF">
        <w:rPr>
          <w:b/>
        </w:rPr>
        <w:t>ПОРЯДОК ИСПОЛЬЗОВАНИЯ ЭЛЕКТРОННОЙ ЦИФРОВОЙ ПОДПИСИ</w:t>
      </w:r>
    </w:p>
    <w:p w14:paraId="4902C805" w14:textId="32C2672B" w:rsidR="00925DB1" w:rsidRPr="00E17DEF" w:rsidRDefault="00925DB1" w:rsidP="00461CD3">
      <w:pPr>
        <w:pStyle w:val="af0"/>
        <w:numPr>
          <w:ilvl w:val="0"/>
          <w:numId w:val="4"/>
        </w:numPr>
        <w:spacing w:before="120" w:after="60" w:line="276" w:lineRule="auto"/>
        <w:ind w:left="567" w:hanging="567"/>
        <w:contextualSpacing w:val="0"/>
        <w:jc w:val="both"/>
      </w:pPr>
      <w:r w:rsidRPr="00E17DEF">
        <w:lastRenderedPageBreak/>
        <w:t xml:space="preserve">Получение и использование </w:t>
      </w:r>
      <w:r w:rsidR="002A4F81">
        <w:t>ЭЦП</w:t>
      </w:r>
      <w:r w:rsidRPr="00E17DEF">
        <w:t xml:space="preserve"> осуществляется в соответствии с законодательством </w:t>
      </w:r>
      <w:proofErr w:type="spellStart"/>
      <w:r w:rsidR="00A14821" w:rsidRPr="00E17DEF">
        <w:t>Кыргызской</w:t>
      </w:r>
      <w:proofErr w:type="spellEnd"/>
      <w:r w:rsidR="00A14821" w:rsidRPr="00E17DEF">
        <w:t xml:space="preserve"> Республики</w:t>
      </w:r>
      <w:r w:rsidRPr="00E17DEF">
        <w:t xml:space="preserve">. </w:t>
      </w:r>
    </w:p>
    <w:p w14:paraId="0E6CA725" w14:textId="0621D35D" w:rsidR="00925DB1" w:rsidRPr="00E17DEF" w:rsidRDefault="00B56958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>
        <w:t xml:space="preserve">Ответственность </w:t>
      </w:r>
      <w:r w:rsidRPr="00E17DEF">
        <w:t>за</w:t>
      </w:r>
      <w:r w:rsidR="00925DB1" w:rsidRPr="00E17DEF">
        <w:t xml:space="preserve"> выдачу и контроль использования ЭЦП</w:t>
      </w:r>
      <w:r w:rsidR="00216E1C">
        <w:t xml:space="preserve"> в Банке возлагается на следующие структурные подразделения (включая, но не ограничиваясь)</w:t>
      </w:r>
      <w:r w:rsidR="00925DB1" w:rsidRPr="00E17DEF">
        <w:t xml:space="preserve">: </w:t>
      </w:r>
    </w:p>
    <w:p w14:paraId="4917941F" w14:textId="1FEC8B43" w:rsidR="00925DB1" w:rsidRPr="00E17DEF" w:rsidRDefault="00216E1C" w:rsidP="00461CD3">
      <w:pPr>
        <w:pStyle w:val="af0"/>
        <w:numPr>
          <w:ilvl w:val="0"/>
          <w:numId w:val="24"/>
        </w:numPr>
        <w:spacing w:after="60" w:line="276" w:lineRule="auto"/>
        <w:jc w:val="both"/>
      </w:pPr>
      <w:r>
        <w:t>Управление информационной безопасности (</w:t>
      </w:r>
      <w:r w:rsidR="009E653C" w:rsidRPr="009E653C">
        <w:t>установлени</w:t>
      </w:r>
      <w:r w:rsidR="009E653C">
        <w:t xml:space="preserve">е стандартов или правил </w:t>
      </w:r>
      <w:r w:rsidR="009E653C" w:rsidRPr="009E653C">
        <w:t>б</w:t>
      </w:r>
      <w:r w:rsidR="009E653C">
        <w:t xml:space="preserve">езопасности, общий </w:t>
      </w:r>
      <w:r w:rsidR="009E653C" w:rsidRPr="009E653C">
        <w:t>мониторинг контролей безопасности, аудиты безопасности, оценка рисков</w:t>
      </w:r>
      <w:r>
        <w:t>)</w:t>
      </w:r>
      <w:r w:rsidR="00925DB1" w:rsidRPr="00E17DEF">
        <w:t xml:space="preserve">; </w:t>
      </w:r>
    </w:p>
    <w:p w14:paraId="41468B88" w14:textId="3D33744F" w:rsidR="00925DB1" w:rsidRPr="00E17DEF" w:rsidRDefault="00925DB1" w:rsidP="00461CD3">
      <w:pPr>
        <w:pStyle w:val="af0"/>
        <w:numPr>
          <w:ilvl w:val="0"/>
          <w:numId w:val="24"/>
        </w:numPr>
        <w:spacing w:after="60" w:line="276" w:lineRule="auto"/>
        <w:jc w:val="both"/>
      </w:pPr>
      <w:r w:rsidRPr="00E17DEF">
        <w:t>IT-департамент (техническое сопровождение</w:t>
      </w:r>
      <w:r w:rsidR="009E653C">
        <w:t>,</w:t>
      </w:r>
      <w:r w:rsidR="009E653C" w:rsidRPr="009E653C">
        <w:t xml:space="preserve"> технический мониторинг</w:t>
      </w:r>
      <w:r w:rsidRPr="00E17DEF">
        <w:t xml:space="preserve">); </w:t>
      </w:r>
    </w:p>
    <w:p w14:paraId="6E011F29" w14:textId="53868F42" w:rsidR="00925DB1" w:rsidRDefault="00925DB1" w:rsidP="00461CD3">
      <w:pPr>
        <w:pStyle w:val="af0"/>
        <w:numPr>
          <w:ilvl w:val="0"/>
          <w:numId w:val="24"/>
        </w:numPr>
        <w:spacing w:after="60" w:line="276" w:lineRule="auto"/>
        <w:jc w:val="both"/>
      </w:pPr>
      <w:r w:rsidRPr="00E17DEF">
        <w:t>Юридический департамент (контрол</w:t>
      </w:r>
      <w:r w:rsidR="00E7521D">
        <w:t>ь</w:t>
      </w:r>
      <w:r w:rsidRPr="00E17DEF">
        <w:t xml:space="preserve"> соответстви</w:t>
      </w:r>
      <w:r w:rsidR="00E7521D">
        <w:t>я</w:t>
      </w:r>
      <w:r w:rsidRPr="00E17DEF">
        <w:t xml:space="preserve"> </w:t>
      </w:r>
      <w:r w:rsidR="002A4F81">
        <w:t xml:space="preserve">требованиям законодательства </w:t>
      </w:r>
      <w:proofErr w:type="spellStart"/>
      <w:r w:rsidR="002A4F81">
        <w:t>Кыргызской</w:t>
      </w:r>
      <w:proofErr w:type="spellEnd"/>
      <w:r w:rsidR="002A4F81">
        <w:t xml:space="preserve"> Республики</w:t>
      </w:r>
      <w:r w:rsidRPr="00E17DEF">
        <w:t xml:space="preserve">). </w:t>
      </w:r>
    </w:p>
    <w:p w14:paraId="659E1C51" w14:textId="72879322" w:rsidR="00216E1C" w:rsidRPr="00E17DEF" w:rsidRDefault="00216E1C" w:rsidP="00461CD3">
      <w:pPr>
        <w:pStyle w:val="af0"/>
        <w:numPr>
          <w:ilvl w:val="0"/>
          <w:numId w:val="24"/>
        </w:numPr>
        <w:spacing w:after="60" w:line="276" w:lineRule="auto"/>
        <w:jc w:val="both"/>
      </w:pPr>
      <w:r>
        <w:t>уполномоченные сотрудники и руководители структурных подразделений</w:t>
      </w:r>
      <w:r w:rsidR="00E7521D">
        <w:t>.</w:t>
      </w:r>
    </w:p>
    <w:p w14:paraId="1B1C6648" w14:textId="51667A85" w:rsidR="00925DB1" w:rsidRPr="00E17DEF" w:rsidRDefault="002A4F81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>
        <w:t>Владелец ЭЦП</w:t>
      </w:r>
      <w:r w:rsidR="00925DB1" w:rsidRPr="00E17DEF">
        <w:t xml:space="preserve"> несет ответственность за сохранность закрытого ключа и не имеет права передавать его третьим лицам. </w:t>
      </w:r>
    </w:p>
    <w:p w14:paraId="6CB3593F" w14:textId="28FD8D07" w:rsidR="00925DB1" w:rsidRPr="00E17DEF" w:rsidRDefault="00925DB1">
      <w:pPr>
        <w:spacing w:after="60" w:line="276" w:lineRule="auto"/>
        <w:ind w:firstLine="567"/>
        <w:jc w:val="both"/>
      </w:pPr>
    </w:p>
    <w:p w14:paraId="4BCCA0E4" w14:textId="6F07761A" w:rsidR="00925DB1" w:rsidRPr="00E17DEF" w:rsidRDefault="00AB58FC" w:rsidP="00461CD3">
      <w:pPr>
        <w:pStyle w:val="af0"/>
        <w:numPr>
          <w:ilvl w:val="0"/>
          <w:numId w:val="8"/>
        </w:numPr>
        <w:spacing w:before="120" w:after="200" w:line="276" w:lineRule="auto"/>
        <w:ind w:left="426" w:right="141"/>
        <w:contextualSpacing w:val="0"/>
        <w:jc w:val="center"/>
        <w:rPr>
          <w:b/>
        </w:rPr>
      </w:pPr>
      <w:r w:rsidRPr="00E17DEF">
        <w:rPr>
          <w:b/>
        </w:rPr>
        <w:t>БЕЗОПАСНОСТЬ И ЗАЩИТА ДАННЫХ</w:t>
      </w:r>
    </w:p>
    <w:p w14:paraId="645F65D6" w14:textId="278ED3AD" w:rsidR="00925DB1" w:rsidRPr="00E17DEF" w:rsidRDefault="006E25B3" w:rsidP="00461CD3">
      <w:pPr>
        <w:pStyle w:val="af0"/>
        <w:numPr>
          <w:ilvl w:val="0"/>
          <w:numId w:val="4"/>
        </w:numPr>
        <w:spacing w:before="120" w:after="60" w:line="276" w:lineRule="auto"/>
        <w:ind w:left="567" w:hanging="567"/>
        <w:contextualSpacing w:val="0"/>
        <w:jc w:val="both"/>
      </w:pPr>
      <w:r w:rsidRPr="00E17DEF">
        <w:t>Банк</w:t>
      </w:r>
      <w:r w:rsidR="00925DB1" w:rsidRPr="00E17DEF">
        <w:t xml:space="preserve"> обеспечивает защиту информации в ЭДО путем: </w:t>
      </w:r>
    </w:p>
    <w:p w14:paraId="3EB0BC13" w14:textId="2D5B61ED" w:rsidR="00925DB1" w:rsidRPr="00E17DEF" w:rsidRDefault="00925DB1">
      <w:pPr>
        <w:spacing w:after="60" w:line="276" w:lineRule="auto"/>
        <w:ind w:firstLine="567"/>
        <w:jc w:val="both"/>
      </w:pPr>
      <w:r w:rsidRPr="00E17DEF">
        <w:t>• использования</w:t>
      </w:r>
      <w:r w:rsidR="009E653C" w:rsidRPr="009E653C">
        <w:t xml:space="preserve"> комплексных мер защиты (по результатам оценки рисков безопасности)</w:t>
      </w:r>
      <w:r w:rsidRPr="00E17DEF">
        <w:t xml:space="preserve">; </w:t>
      </w:r>
    </w:p>
    <w:p w14:paraId="3B825493" w14:textId="77777777" w:rsidR="00925DB1" w:rsidRPr="00E17DEF" w:rsidRDefault="00925DB1">
      <w:pPr>
        <w:spacing w:after="60" w:line="276" w:lineRule="auto"/>
        <w:ind w:firstLine="567"/>
        <w:jc w:val="both"/>
      </w:pPr>
      <w:r w:rsidRPr="00E17DEF">
        <w:t xml:space="preserve">• регулярного обновления программного обеспечения; </w:t>
      </w:r>
    </w:p>
    <w:p w14:paraId="42B63F3A" w14:textId="77777777" w:rsidR="00925DB1" w:rsidRPr="00E17DEF" w:rsidRDefault="00925DB1">
      <w:pPr>
        <w:spacing w:after="60" w:line="276" w:lineRule="auto"/>
        <w:ind w:firstLine="567"/>
        <w:jc w:val="both"/>
      </w:pPr>
      <w:r w:rsidRPr="00E17DEF">
        <w:t xml:space="preserve">• шифрования и резервного копирования данных. </w:t>
      </w:r>
    </w:p>
    <w:p w14:paraId="15527BB6" w14:textId="17B9AB3B" w:rsidR="00925DB1" w:rsidRPr="00E17DEF" w:rsidRDefault="00925DB1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 w:rsidRPr="00E17DEF">
        <w:t xml:space="preserve">В случае компрометации ЭЦП сотрудник обязан незамедлительно сообщить об этом ответственному лицу. </w:t>
      </w:r>
    </w:p>
    <w:p w14:paraId="5352714C" w14:textId="5676B8A1" w:rsidR="00925DB1" w:rsidRPr="00E17DEF" w:rsidRDefault="009E653C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>
        <w:t>Общий к</w:t>
      </w:r>
      <w:r w:rsidR="00925DB1" w:rsidRPr="00E17DEF">
        <w:t>онтроль за соблюдением</w:t>
      </w:r>
      <w:r>
        <w:t xml:space="preserve"> стандартов и</w:t>
      </w:r>
      <w:r w:rsidR="00925DB1" w:rsidRPr="00E17DEF">
        <w:t xml:space="preserve"> правил безопасности </w:t>
      </w:r>
      <w:r w:rsidR="000A0E87">
        <w:t xml:space="preserve">при использовании ЭЦП </w:t>
      </w:r>
      <w:r w:rsidR="00925DB1" w:rsidRPr="00E17DEF">
        <w:t xml:space="preserve">осуществляется </w:t>
      </w:r>
      <w:r w:rsidR="000A0E87">
        <w:t>Управлением</w:t>
      </w:r>
      <w:r w:rsidR="00925DB1" w:rsidRPr="00E17DEF">
        <w:t xml:space="preserve"> информационной безопасности. </w:t>
      </w:r>
    </w:p>
    <w:p w14:paraId="26C29130" w14:textId="77777777" w:rsidR="00925DB1" w:rsidRPr="00E17DEF" w:rsidRDefault="00925DB1">
      <w:pPr>
        <w:spacing w:after="60" w:line="276" w:lineRule="auto"/>
        <w:ind w:firstLine="567"/>
        <w:jc w:val="both"/>
      </w:pPr>
    </w:p>
    <w:p w14:paraId="2CF7D74C" w14:textId="48AF4FC9" w:rsidR="00925DB1" w:rsidRPr="00E17DEF" w:rsidRDefault="00925DB1" w:rsidP="00461CD3">
      <w:pPr>
        <w:pStyle w:val="af0"/>
        <w:numPr>
          <w:ilvl w:val="0"/>
          <w:numId w:val="8"/>
        </w:numPr>
        <w:spacing w:before="120" w:after="200" w:line="276" w:lineRule="auto"/>
        <w:ind w:left="426" w:right="141"/>
        <w:contextualSpacing w:val="0"/>
        <w:jc w:val="center"/>
        <w:rPr>
          <w:b/>
        </w:rPr>
      </w:pPr>
      <w:r w:rsidRPr="009E1338">
        <w:rPr>
          <w:b/>
        </w:rPr>
        <w:t>О</w:t>
      </w:r>
      <w:r w:rsidR="009E1338" w:rsidRPr="009E1338">
        <w:rPr>
          <w:b/>
        </w:rPr>
        <w:t>ТВЕТСТВЕННОСТЬ</w:t>
      </w:r>
      <w:r w:rsidRPr="00E17DEF">
        <w:rPr>
          <w:b/>
        </w:rPr>
        <w:t xml:space="preserve"> </w:t>
      </w:r>
      <w:r w:rsidR="009E1338" w:rsidRPr="00E17DEF">
        <w:rPr>
          <w:b/>
        </w:rPr>
        <w:t>И КОНТРОЛЬ</w:t>
      </w:r>
    </w:p>
    <w:p w14:paraId="5B77619E" w14:textId="2CE4996E" w:rsidR="00925DB1" w:rsidRPr="00E17DEF" w:rsidRDefault="009E653C" w:rsidP="00461CD3">
      <w:pPr>
        <w:pStyle w:val="af0"/>
        <w:numPr>
          <w:ilvl w:val="0"/>
          <w:numId w:val="4"/>
        </w:numPr>
        <w:spacing w:before="120" w:after="60" w:line="276" w:lineRule="auto"/>
        <w:ind w:left="567" w:hanging="567"/>
        <w:contextualSpacing w:val="0"/>
        <w:jc w:val="both"/>
      </w:pPr>
      <w:r>
        <w:t>Персональную о</w:t>
      </w:r>
      <w:r w:rsidR="00925DB1" w:rsidRPr="00E17DEF">
        <w:t xml:space="preserve">тветственность за соблюдение Положения несут все сотрудники, использующие ЭДО и ЭЦП. </w:t>
      </w:r>
    </w:p>
    <w:p w14:paraId="3860AB71" w14:textId="1D6C07D8" w:rsidR="00925DB1" w:rsidRPr="00E17DEF" w:rsidRDefault="00925DB1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 w:rsidRPr="00E17DEF">
        <w:t>За нарушение порядка использования ЭЦП могут применяться дисциплинарные меры, предусмотренные законодательством</w:t>
      </w:r>
      <w:r w:rsidR="00E7521D">
        <w:t xml:space="preserve"> </w:t>
      </w:r>
      <w:proofErr w:type="spellStart"/>
      <w:r w:rsidR="00E7521D">
        <w:t>Кыргызской</w:t>
      </w:r>
      <w:proofErr w:type="spellEnd"/>
      <w:r w:rsidR="00E7521D">
        <w:t xml:space="preserve"> Республики</w:t>
      </w:r>
      <w:r w:rsidR="00E7521D" w:rsidRPr="00E7521D">
        <w:t xml:space="preserve"> </w:t>
      </w:r>
      <w:r w:rsidR="00E7521D">
        <w:t xml:space="preserve">и </w:t>
      </w:r>
      <w:r w:rsidR="00E7521D" w:rsidRPr="00E17DEF">
        <w:t xml:space="preserve">внутренними нормативными </w:t>
      </w:r>
      <w:r w:rsidR="00E7521D">
        <w:t>документами Банка</w:t>
      </w:r>
      <w:r w:rsidRPr="00E17DEF">
        <w:t xml:space="preserve">. </w:t>
      </w:r>
    </w:p>
    <w:p w14:paraId="63BEB9B2" w14:textId="422C1DE4" w:rsidR="009E653C" w:rsidRDefault="00925DB1" w:rsidP="00461CD3">
      <w:pPr>
        <w:pStyle w:val="af0"/>
        <w:numPr>
          <w:ilvl w:val="0"/>
          <w:numId w:val="4"/>
        </w:numPr>
        <w:spacing w:after="60" w:line="276" w:lineRule="auto"/>
        <w:ind w:left="567" w:hanging="567"/>
        <w:jc w:val="both"/>
      </w:pPr>
      <w:r w:rsidRPr="00E17DEF">
        <w:t>Регулярные проверки соблюдения требований Положения осуществляются</w:t>
      </w:r>
      <w:r w:rsidR="009E653C">
        <w:t>:</w:t>
      </w:r>
    </w:p>
    <w:p w14:paraId="6B4FF19A" w14:textId="77777777" w:rsidR="009E653C" w:rsidRDefault="009E653C" w:rsidP="009E653C">
      <w:pPr>
        <w:pStyle w:val="af0"/>
        <w:spacing w:after="60" w:line="276" w:lineRule="auto"/>
        <w:ind w:left="567"/>
        <w:jc w:val="both"/>
      </w:pPr>
      <w:r>
        <w:t>•</w:t>
      </w:r>
      <w:r>
        <w:tab/>
        <w:t xml:space="preserve">1-я линия защиты: Руководители структурных и самостоятельных подразделений Банка, IT-департамент;   </w:t>
      </w:r>
    </w:p>
    <w:p w14:paraId="74F4918F" w14:textId="77777777" w:rsidR="009E653C" w:rsidRDefault="009E653C" w:rsidP="009E653C">
      <w:pPr>
        <w:pStyle w:val="af0"/>
        <w:spacing w:after="60" w:line="276" w:lineRule="auto"/>
        <w:ind w:left="567"/>
        <w:jc w:val="both"/>
      </w:pPr>
      <w:r>
        <w:t>•</w:t>
      </w:r>
      <w:r>
        <w:tab/>
        <w:t>2-я линия защиты: Управление информационной безопасности.</w:t>
      </w:r>
    </w:p>
    <w:p w14:paraId="165D5872" w14:textId="5327001C" w:rsidR="00925DB1" w:rsidRPr="00E17DEF" w:rsidRDefault="009E653C" w:rsidP="00461CD3">
      <w:pPr>
        <w:pStyle w:val="af0"/>
        <w:spacing w:after="60" w:line="276" w:lineRule="auto"/>
        <w:ind w:left="567"/>
        <w:jc w:val="both"/>
      </w:pPr>
      <w:r>
        <w:t>•</w:t>
      </w:r>
      <w:r>
        <w:tab/>
        <w:t xml:space="preserve">3-я линия защиты: Служба внутреннего аудита Банка. </w:t>
      </w:r>
      <w:r w:rsidR="00925DB1" w:rsidRPr="00E17DEF">
        <w:t xml:space="preserve"> </w:t>
      </w:r>
    </w:p>
    <w:p w14:paraId="024EB85E" w14:textId="77777777" w:rsidR="00925DB1" w:rsidRPr="00E17DEF" w:rsidRDefault="00925DB1">
      <w:pPr>
        <w:spacing w:after="60" w:line="276" w:lineRule="auto"/>
        <w:ind w:firstLine="567"/>
        <w:jc w:val="both"/>
      </w:pPr>
    </w:p>
    <w:p w14:paraId="20C7268C" w14:textId="0EED2683" w:rsidR="00925DB1" w:rsidRPr="00E17DEF" w:rsidRDefault="00925DB1" w:rsidP="00461CD3">
      <w:pPr>
        <w:pStyle w:val="af0"/>
        <w:numPr>
          <w:ilvl w:val="0"/>
          <w:numId w:val="8"/>
        </w:numPr>
        <w:spacing w:before="120"/>
        <w:ind w:left="426" w:right="141"/>
        <w:contextualSpacing w:val="0"/>
        <w:jc w:val="center"/>
        <w:rPr>
          <w:b/>
        </w:rPr>
      </w:pPr>
      <w:r w:rsidRPr="00E17DEF">
        <w:rPr>
          <w:b/>
        </w:rPr>
        <w:t>З</w:t>
      </w:r>
      <w:r w:rsidR="009E1338" w:rsidRPr="00E17DEF">
        <w:rPr>
          <w:b/>
        </w:rPr>
        <w:t>АКЛЮЧИТЕЛЬНЫЕ ПОЛОЖЕНИЯ</w:t>
      </w:r>
    </w:p>
    <w:p w14:paraId="59D4F48B" w14:textId="6AB868D1" w:rsidR="000A0E87" w:rsidRDefault="00925DB1" w:rsidP="00461CD3">
      <w:pPr>
        <w:pStyle w:val="af0"/>
        <w:numPr>
          <w:ilvl w:val="0"/>
          <w:numId w:val="4"/>
        </w:numPr>
        <w:spacing w:before="120"/>
        <w:ind w:left="567" w:hanging="567"/>
        <w:contextualSpacing w:val="0"/>
        <w:jc w:val="both"/>
      </w:pPr>
      <w:r w:rsidRPr="00E17DEF">
        <w:t xml:space="preserve">Настоящее Положение </w:t>
      </w:r>
      <w:r w:rsidR="00E7521D" w:rsidRPr="00F1738F">
        <w:rPr>
          <w:rStyle w:val="FontStyle49"/>
          <w:rFonts w:eastAsia="SimSun"/>
          <w:sz w:val="24"/>
          <w:szCs w:val="24"/>
        </w:rPr>
        <w:t xml:space="preserve">вступает в силу с момента утверждения Правлением Банка и </w:t>
      </w:r>
      <w:r w:rsidR="000A0E87">
        <w:t>подлежит обязательному исполнению всеми структурными подразделениями Банка, должностными лицами Банка</w:t>
      </w:r>
      <w:r w:rsidR="00E7521D" w:rsidRPr="00461CD3">
        <w:t>, являющимися участниками описываемого процесса</w:t>
      </w:r>
      <w:r w:rsidRPr="00E17DEF">
        <w:t>.</w:t>
      </w:r>
    </w:p>
    <w:p w14:paraId="2B38273F" w14:textId="79478909" w:rsidR="00E7521D" w:rsidRPr="00461CD3" w:rsidRDefault="00E7521D" w:rsidP="00461CD3">
      <w:pPr>
        <w:pStyle w:val="af0"/>
        <w:numPr>
          <w:ilvl w:val="0"/>
          <w:numId w:val="4"/>
        </w:numPr>
        <w:spacing w:before="120"/>
        <w:ind w:left="567" w:hanging="567"/>
        <w:contextualSpacing w:val="0"/>
        <w:jc w:val="both"/>
      </w:pPr>
      <w:r w:rsidRPr="00F642E8">
        <w:lastRenderedPageBreak/>
        <w:t>Ответственность за организацию своевременного ознакомления, изучения, порядок применения и использования настояще</w:t>
      </w:r>
      <w:r>
        <w:t>го</w:t>
      </w:r>
      <w:r w:rsidRPr="00F642E8">
        <w:t xml:space="preserve"> </w:t>
      </w:r>
      <w:r w:rsidRPr="00E17DEF">
        <w:t>Положени</w:t>
      </w:r>
      <w:r>
        <w:t>я</w:t>
      </w:r>
      <w:r w:rsidRPr="00F642E8">
        <w:t xml:space="preserve"> сотрудниками несут руководители структурных подразделений Банка.</w:t>
      </w:r>
    </w:p>
    <w:p w14:paraId="679ABDA1" w14:textId="15E655CB" w:rsidR="00925DB1" w:rsidRDefault="000A0E87" w:rsidP="00461CD3">
      <w:pPr>
        <w:pStyle w:val="af0"/>
        <w:numPr>
          <w:ilvl w:val="0"/>
          <w:numId w:val="4"/>
        </w:numPr>
        <w:spacing w:before="120"/>
        <w:contextualSpacing w:val="0"/>
        <w:jc w:val="both"/>
      </w:pPr>
      <w:r>
        <w:t xml:space="preserve">Положение подлежит пересмотру </w:t>
      </w:r>
      <w:r w:rsidR="009E653C" w:rsidRPr="009E653C">
        <w:t xml:space="preserve">при выявлении новых уязвимостей и рисков, замечаний аудита, после инцидентов безопасности и </w:t>
      </w:r>
      <w:r>
        <w:t>по мере необходимости. Все изменения и дополнения в настоящее Положение утверждаются Правлением</w:t>
      </w:r>
      <w:r w:rsidR="009E653C" w:rsidRPr="009E653C">
        <w:t xml:space="preserve"> после согласования с Управлением информационной безопасности</w:t>
      </w:r>
      <w:r>
        <w:t>.</w:t>
      </w:r>
      <w:r w:rsidR="00925DB1" w:rsidRPr="00E17DEF">
        <w:t xml:space="preserve"> </w:t>
      </w:r>
    </w:p>
    <w:p w14:paraId="5FE92320" w14:textId="7C61EB9E" w:rsidR="00E7521D" w:rsidRPr="008855FB" w:rsidRDefault="00E7521D" w:rsidP="00461CD3">
      <w:pPr>
        <w:pStyle w:val="af0"/>
        <w:numPr>
          <w:ilvl w:val="0"/>
          <w:numId w:val="4"/>
        </w:numPr>
        <w:spacing w:before="120"/>
        <w:ind w:left="567" w:hanging="567"/>
        <w:contextualSpacing w:val="0"/>
        <w:jc w:val="both"/>
      </w:pPr>
      <w:r w:rsidRPr="008855FB">
        <w:t>В случае коллизии между настоящ</w:t>
      </w:r>
      <w:r>
        <w:t>им</w:t>
      </w:r>
      <w:r w:rsidRPr="008855FB">
        <w:t xml:space="preserve"> </w:t>
      </w:r>
      <w:r>
        <w:t>Положением</w:t>
      </w:r>
      <w:r w:rsidRPr="008855FB">
        <w:t xml:space="preserve"> и нормативными правовыми актами субъекты правоотношений руководствуются нормативным правовым актом, обладающим более высокой юридической силой.</w:t>
      </w:r>
    </w:p>
    <w:p w14:paraId="0DF56456" w14:textId="5606166C" w:rsidR="00E7521D" w:rsidRPr="008855FB" w:rsidRDefault="00E7521D" w:rsidP="00461CD3">
      <w:pPr>
        <w:pStyle w:val="af0"/>
        <w:numPr>
          <w:ilvl w:val="0"/>
          <w:numId w:val="4"/>
        </w:numPr>
        <w:spacing w:before="120"/>
        <w:ind w:left="567" w:hanging="567"/>
        <w:contextualSpacing w:val="0"/>
        <w:jc w:val="both"/>
      </w:pPr>
      <w:r w:rsidRPr="008855FB">
        <w:t>Вопросы, не урегулированные настоящ</w:t>
      </w:r>
      <w:r>
        <w:t>им</w:t>
      </w:r>
      <w:r w:rsidRPr="008855FB">
        <w:t xml:space="preserve"> </w:t>
      </w:r>
      <w:r>
        <w:t>Положением</w:t>
      </w:r>
      <w:r w:rsidRPr="008855FB">
        <w:t xml:space="preserve">, регулируются действующим законодательством </w:t>
      </w:r>
      <w:proofErr w:type="spellStart"/>
      <w:r w:rsidRPr="008855FB">
        <w:t>Кыргызской</w:t>
      </w:r>
      <w:proofErr w:type="spellEnd"/>
      <w:r w:rsidRPr="008855FB">
        <w:t xml:space="preserve"> Республики и нормативн</w:t>
      </w:r>
      <w:r>
        <w:t xml:space="preserve">ыми </w:t>
      </w:r>
      <w:r w:rsidRPr="008855FB">
        <w:t xml:space="preserve">правовыми актами Национального банка </w:t>
      </w:r>
      <w:proofErr w:type="spellStart"/>
      <w:r w:rsidRPr="008855FB">
        <w:t>Кыргызской</w:t>
      </w:r>
      <w:proofErr w:type="spellEnd"/>
      <w:r w:rsidRPr="008855FB">
        <w:t xml:space="preserve"> Республики, решениями Совета директоров Банка и иными внутренними документами Банка</w:t>
      </w:r>
      <w:r>
        <w:t>.</w:t>
      </w:r>
    </w:p>
    <w:p w14:paraId="02655E7D" w14:textId="77777777" w:rsidR="00E7521D" w:rsidRPr="00E17DEF" w:rsidRDefault="00E7521D" w:rsidP="00461CD3">
      <w:pPr>
        <w:pStyle w:val="af0"/>
        <w:spacing w:before="120"/>
        <w:ind w:left="567"/>
        <w:contextualSpacing w:val="0"/>
        <w:jc w:val="both"/>
      </w:pPr>
    </w:p>
    <w:p w14:paraId="2690C111" w14:textId="77777777" w:rsidR="001B36BD" w:rsidRDefault="001B36BD" w:rsidP="00CA7F06">
      <w:pPr>
        <w:ind w:right="-279"/>
        <w:jc w:val="right"/>
        <w:rPr>
          <w:rFonts w:eastAsia="Times New Roman"/>
          <w:b/>
          <w:color w:val="000000"/>
        </w:rPr>
      </w:pPr>
    </w:p>
    <w:p w14:paraId="585C4245" w14:textId="77777777" w:rsidR="001B36BD" w:rsidRDefault="001B36BD" w:rsidP="00CA7F06">
      <w:pPr>
        <w:ind w:right="-279"/>
        <w:jc w:val="right"/>
        <w:rPr>
          <w:rFonts w:eastAsia="Times New Roman"/>
          <w:b/>
          <w:color w:val="000000"/>
        </w:rPr>
      </w:pPr>
    </w:p>
    <w:p w14:paraId="2072861C" w14:textId="77777777" w:rsidR="001B36BD" w:rsidRDefault="001B36BD" w:rsidP="00CA7F06">
      <w:pPr>
        <w:ind w:right="-279"/>
        <w:jc w:val="right"/>
        <w:rPr>
          <w:rFonts w:eastAsia="Times New Roman"/>
          <w:b/>
          <w:color w:val="000000"/>
        </w:rPr>
      </w:pPr>
    </w:p>
    <w:p w14:paraId="452B4179" w14:textId="6750D63B" w:rsidR="00162134" w:rsidRDefault="00162134" w:rsidP="009E1338"/>
    <w:p w14:paraId="23377605" w14:textId="0EA00095" w:rsidR="00CA1C32" w:rsidRDefault="00CA1C32" w:rsidP="009E1338"/>
    <w:p w14:paraId="2B430EA6" w14:textId="08587220" w:rsidR="00CA1C32" w:rsidRDefault="00CA1C32" w:rsidP="009E1338"/>
    <w:p w14:paraId="441EE102" w14:textId="06070F9E" w:rsidR="00CA1C32" w:rsidRDefault="00CA1C32" w:rsidP="009E1338"/>
    <w:p w14:paraId="57EEE302" w14:textId="6CBD5F11" w:rsidR="00CA1C32" w:rsidRDefault="00CA1C32" w:rsidP="009E1338"/>
    <w:p w14:paraId="37F50E7B" w14:textId="36E2BF22" w:rsidR="00CA1C32" w:rsidRDefault="00CA1C32" w:rsidP="009E1338"/>
    <w:p w14:paraId="33CB4D06" w14:textId="6540F5C8" w:rsidR="00CA1C32" w:rsidRDefault="00CA1C32" w:rsidP="009E1338"/>
    <w:p w14:paraId="0821D945" w14:textId="08C5EED3" w:rsidR="00CA1C32" w:rsidRDefault="00CA1C32" w:rsidP="009E1338"/>
    <w:p w14:paraId="2C67BEEA" w14:textId="4624E224" w:rsidR="00CA1C32" w:rsidRDefault="00CA1C32" w:rsidP="009E1338"/>
    <w:p w14:paraId="10044643" w14:textId="0998650C" w:rsidR="00CA1C32" w:rsidRDefault="00CA1C32" w:rsidP="009E1338"/>
    <w:p w14:paraId="366941B2" w14:textId="11F6ECD2" w:rsidR="00CA1C32" w:rsidRDefault="00CA1C32" w:rsidP="009E1338"/>
    <w:p w14:paraId="48E7E524" w14:textId="12F0C808" w:rsidR="00CA1C32" w:rsidRDefault="00CA1C32" w:rsidP="009E1338"/>
    <w:p w14:paraId="3A36A16A" w14:textId="4D16EB48" w:rsidR="00CA1C32" w:rsidRDefault="00CA1C32" w:rsidP="009E1338"/>
    <w:p w14:paraId="034D0699" w14:textId="13CA8706" w:rsidR="00CA1C32" w:rsidRDefault="00CA1C32" w:rsidP="009E1338"/>
    <w:p w14:paraId="5BAAB8CF" w14:textId="69625697" w:rsidR="00CA1C32" w:rsidRDefault="00CA1C32" w:rsidP="009E1338"/>
    <w:p w14:paraId="7CA0D264" w14:textId="05159EE9" w:rsidR="00CA1C32" w:rsidRDefault="00CA1C32" w:rsidP="009E1338"/>
    <w:p w14:paraId="297DFE21" w14:textId="39FDD9C8" w:rsidR="00CA1C32" w:rsidRDefault="00CA1C32" w:rsidP="009E1338"/>
    <w:p w14:paraId="5A989835" w14:textId="3D84F8AA" w:rsidR="00CA1C32" w:rsidRDefault="00CA1C32" w:rsidP="009E1338"/>
    <w:p w14:paraId="31447424" w14:textId="25E42E79" w:rsidR="00CA1C32" w:rsidRDefault="00CA1C32" w:rsidP="009E1338"/>
    <w:p w14:paraId="3DD79A92" w14:textId="7D7059DD" w:rsidR="00CA1C32" w:rsidRDefault="00CA1C32" w:rsidP="009E1338"/>
    <w:p w14:paraId="5A347549" w14:textId="18F0D5B4" w:rsidR="00CA1C32" w:rsidRDefault="00CA1C32" w:rsidP="009E1338"/>
    <w:p w14:paraId="6A431522" w14:textId="35422D74" w:rsidR="00CA1C32" w:rsidRDefault="00CA1C32" w:rsidP="009E1338"/>
    <w:p w14:paraId="46D691E8" w14:textId="752F5BBD" w:rsidR="00CA1C32" w:rsidRDefault="00CA1C32" w:rsidP="009E1338"/>
    <w:p w14:paraId="34DF6589" w14:textId="6C89A0EE" w:rsidR="00CA1C32" w:rsidRDefault="00CA1C32" w:rsidP="009E1338"/>
    <w:p w14:paraId="76EFCD6F" w14:textId="77777777" w:rsidR="00CA1C32" w:rsidRDefault="00CA1C32" w:rsidP="009E1338"/>
    <w:p w14:paraId="5E898ECD" w14:textId="3E1E6181" w:rsidR="00CA1C32" w:rsidRDefault="00CA1C32" w:rsidP="009E1338"/>
    <w:p w14:paraId="2E8F6E07" w14:textId="102C341B" w:rsidR="00CA1C32" w:rsidRDefault="00CA1C32" w:rsidP="009E1338"/>
    <w:p w14:paraId="0AD7968D" w14:textId="660D1455" w:rsidR="00CA1C32" w:rsidRDefault="00CA1C32" w:rsidP="009E1338"/>
    <w:p w14:paraId="1ED20009" w14:textId="3269FC2D" w:rsidR="00CA1C32" w:rsidRDefault="00CA1C32" w:rsidP="009E1338"/>
    <w:p w14:paraId="26FC13B4" w14:textId="3DD0A7C7" w:rsidR="00CA1C32" w:rsidRDefault="00CA1C32" w:rsidP="009E1338"/>
    <w:p w14:paraId="08C15291" w14:textId="090035F0" w:rsidR="00CA1C32" w:rsidRDefault="00CA1C32" w:rsidP="009E1338"/>
    <w:p w14:paraId="6821EC43" w14:textId="77777777" w:rsidR="00CA1C32" w:rsidRDefault="00CA1C32" w:rsidP="009E1338"/>
    <w:p w14:paraId="41563161" w14:textId="180CA865" w:rsidR="00CA1C32" w:rsidRDefault="00CA1C32" w:rsidP="009E1338"/>
    <w:p w14:paraId="3C79F07C" w14:textId="77777777" w:rsidR="00CA1C32" w:rsidRPr="00B9327D" w:rsidRDefault="00CA1C32" w:rsidP="00CA1C32">
      <w:pPr>
        <w:pStyle w:val="3"/>
        <w:tabs>
          <w:tab w:val="left" w:pos="142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327D">
        <w:rPr>
          <w:b/>
          <w:bCs/>
          <w:sz w:val="24"/>
          <w:szCs w:val="24"/>
        </w:rPr>
        <w:lastRenderedPageBreak/>
        <w:t>ЛИСТ СОГЛАСОВАНИЯ</w:t>
      </w:r>
    </w:p>
    <w:p w14:paraId="2D0B8B42" w14:textId="77777777" w:rsidR="00CA1C32" w:rsidRPr="00B9327D" w:rsidRDefault="00CA1C32" w:rsidP="00CA1C32">
      <w:pPr>
        <w:jc w:val="center"/>
        <w:rPr>
          <w:b/>
        </w:rPr>
      </w:pPr>
      <w:r w:rsidRPr="00B9327D">
        <w:rPr>
          <w:b/>
        </w:rPr>
        <w:t xml:space="preserve">Положения </w:t>
      </w:r>
      <w:r w:rsidRPr="00971AE6">
        <w:rPr>
          <w:b/>
        </w:rPr>
        <w:t xml:space="preserve">по использованию электронного документооборота и электронной подписи </w:t>
      </w:r>
      <w:r w:rsidRPr="00B9327D">
        <w:rPr>
          <w:b/>
        </w:rPr>
        <w:t>в ОАО «</w:t>
      </w:r>
      <w:proofErr w:type="spellStart"/>
      <w:r w:rsidRPr="00B9327D">
        <w:rPr>
          <w:b/>
        </w:rPr>
        <w:t>Дос-Кредобанк</w:t>
      </w:r>
      <w:proofErr w:type="spellEnd"/>
      <w:r w:rsidRPr="00B9327D">
        <w:rPr>
          <w:b/>
        </w:rPr>
        <w:t xml:space="preserve">» </w:t>
      </w:r>
    </w:p>
    <w:p w14:paraId="2EEA1E05" w14:textId="77777777" w:rsidR="00CA1C32" w:rsidRPr="00B9327D" w:rsidRDefault="00CA1C32" w:rsidP="00CA1C32">
      <w:pPr>
        <w:pStyle w:val="3"/>
        <w:tabs>
          <w:tab w:val="left" w:pos="142"/>
        </w:tabs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14:paraId="668E84C0" w14:textId="77777777" w:rsidR="00CA1C32" w:rsidRPr="00B9327D" w:rsidRDefault="00CA1C32" w:rsidP="00CA1C32">
      <w:pPr>
        <w:pStyle w:val="2"/>
        <w:shd w:val="clear" w:color="auto" w:fill="auto"/>
        <w:spacing w:line="240" w:lineRule="auto"/>
        <w:ind w:left="20"/>
        <w:jc w:val="left"/>
        <w:rPr>
          <w:b/>
          <w:sz w:val="24"/>
          <w:szCs w:val="24"/>
        </w:rPr>
      </w:pPr>
      <w:r w:rsidRPr="00B9327D">
        <w:rPr>
          <w:b/>
          <w:sz w:val="24"/>
          <w:szCs w:val="24"/>
        </w:rPr>
        <w:t>Согласовано:</w:t>
      </w:r>
    </w:p>
    <w:p w14:paraId="048798EA" w14:textId="77777777" w:rsidR="00CA1C32" w:rsidRPr="00B9327D" w:rsidRDefault="00CA1C32" w:rsidP="00CA1C32"/>
    <w:tbl>
      <w:tblPr>
        <w:tblW w:w="909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3376"/>
        <w:gridCol w:w="2155"/>
        <w:gridCol w:w="1418"/>
        <w:gridCol w:w="1418"/>
      </w:tblGrid>
      <w:tr w:rsidR="00CA1C32" w:rsidRPr="00B9327D" w14:paraId="69352CB3" w14:textId="77777777" w:rsidTr="008D6616">
        <w:trPr>
          <w:trHeight w:val="3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F058" w14:textId="77777777" w:rsidR="00CA1C32" w:rsidRPr="00B9327D" w:rsidRDefault="00CA1C32" w:rsidP="008D6616">
            <w:pPr>
              <w:snapToGrid w:val="0"/>
              <w:rPr>
                <w:b/>
              </w:rPr>
            </w:pPr>
            <w:r w:rsidRPr="00B9327D">
              <w:rPr>
                <w:b/>
              </w:rPr>
              <w:t>№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7AC" w14:textId="77777777" w:rsidR="00CA1C32" w:rsidRPr="00B9327D" w:rsidRDefault="00CA1C32" w:rsidP="008D6616">
            <w:pPr>
              <w:snapToGrid w:val="0"/>
              <w:rPr>
                <w:b/>
              </w:rPr>
            </w:pPr>
            <w:r w:rsidRPr="00B9327D">
              <w:rPr>
                <w:b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53F1" w14:textId="77777777" w:rsidR="00CA1C32" w:rsidRPr="00B9327D" w:rsidRDefault="00CA1C32" w:rsidP="008D6616">
            <w:pPr>
              <w:snapToGrid w:val="0"/>
              <w:rPr>
                <w:b/>
              </w:rPr>
            </w:pPr>
            <w:r w:rsidRPr="00B9327D">
              <w:rPr>
                <w:b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492D" w14:textId="77777777" w:rsidR="00CA1C32" w:rsidRPr="00B9327D" w:rsidRDefault="00CA1C32" w:rsidP="008D6616">
            <w:pPr>
              <w:snapToGrid w:val="0"/>
              <w:rPr>
                <w:b/>
              </w:rPr>
            </w:pPr>
            <w:r w:rsidRPr="00B9327D">
              <w:rPr>
                <w:b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A4E" w14:textId="77777777" w:rsidR="00CA1C32" w:rsidRPr="00B9327D" w:rsidRDefault="00CA1C32" w:rsidP="008D6616">
            <w:pPr>
              <w:snapToGrid w:val="0"/>
              <w:jc w:val="both"/>
              <w:rPr>
                <w:b/>
              </w:rPr>
            </w:pPr>
            <w:r w:rsidRPr="00B9327D">
              <w:rPr>
                <w:b/>
              </w:rPr>
              <w:t>Дата</w:t>
            </w:r>
          </w:p>
        </w:tc>
      </w:tr>
      <w:tr w:rsidR="00CA1C32" w:rsidRPr="00B9327D" w14:paraId="52DB29CC" w14:textId="77777777" w:rsidTr="008D6616">
        <w:trPr>
          <w:trHeight w:val="90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AB1D" w14:textId="77777777" w:rsidR="00CA1C32" w:rsidRPr="00B9327D" w:rsidRDefault="00CA1C32" w:rsidP="008D6616">
            <w:pPr>
              <w:snapToGrid w:val="0"/>
            </w:pPr>
            <w:r w:rsidRPr="00B9327D">
              <w:t>1.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5A72" w14:textId="77777777" w:rsidR="00CA1C32" w:rsidRPr="00B9327D" w:rsidRDefault="00CA1C32" w:rsidP="008D6616">
            <w:pPr>
              <w:snapToGrid w:val="0"/>
            </w:pPr>
            <w:r w:rsidRPr="00B9327D">
              <w:t>Председатель Правления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71E7" w14:textId="77777777" w:rsidR="00CA1C32" w:rsidRPr="00B9327D" w:rsidRDefault="00CA1C32" w:rsidP="008D6616">
            <w:pPr>
              <w:snapToGrid w:val="0"/>
            </w:pPr>
            <w:proofErr w:type="spellStart"/>
            <w:r>
              <w:t>Омуралиев</w:t>
            </w:r>
            <w:proofErr w:type="spellEnd"/>
            <w:r>
              <w:t xml:space="preserve"> Т.Э.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E04" w14:textId="77777777" w:rsidR="00CA1C32" w:rsidRPr="00B9327D" w:rsidRDefault="00CA1C32" w:rsidP="008D661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B03" w14:textId="77777777" w:rsidR="00CA1C32" w:rsidRPr="00B9327D" w:rsidRDefault="00CA1C32" w:rsidP="008D6616">
            <w:pPr>
              <w:snapToGrid w:val="0"/>
            </w:pPr>
          </w:p>
        </w:tc>
      </w:tr>
      <w:tr w:rsidR="00CA1C32" w:rsidRPr="00B9327D" w14:paraId="54F59D1C" w14:textId="77777777" w:rsidTr="008D6616">
        <w:trPr>
          <w:trHeight w:val="90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4A6E" w14:textId="77777777" w:rsidR="00CA1C32" w:rsidRPr="00B9327D" w:rsidRDefault="00CA1C32" w:rsidP="008D6616">
            <w:pPr>
              <w:snapToGrid w:val="0"/>
            </w:pPr>
            <w:r>
              <w:t>2.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3733" w14:textId="77777777" w:rsidR="00CA1C32" w:rsidRPr="00971AE6" w:rsidRDefault="00CA1C32" w:rsidP="008D6616">
            <w:pPr>
              <w:snapToGrid w:val="0"/>
            </w:pPr>
            <w:r>
              <w:rPr>
                <w:lang w:val="en-US"/>
              </w:rPr>
              <w:t>IT</w:t>
            </w:r>
            <w:r>
              <w:t>-департамент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62E" w14:textId="77777777" w:rsidR="00CA1C32" w:rsidRPr="00B9327D" w:rsidRDefault="00CA1C32" w:rsidP="008D6616">
            <w:pPr>
              <w:snapToGrid w:val="0"/>
            </w:pPr>
            <w:r>
              <w:t>Антошкин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6B4" w14:textId="77777777" w:rsidR="00CA1C32" w:rsidRPr="00B9327D" w:rsidRDefault="00CA1C32" w:rsidP="008D661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8FB" w14:textId="77777777" w:rsidR="00CA1C32" w:rsidRPr="00B9327D" w:rsidRDefault="00CA1C32" w:rsidP="008D6616">
            <w:pPr>
              <w:snapToGrid w:val="0"/>
            </w:pPr>
          </w:p>
        </w:tc>
      </w:tr>
      <w:tr w:rsidR="00CA1C32" w:rsidRPr="00B9327D" w14:paraId="78AA4D12" w14:textId="77777777" w:rsidTr="008D6616">
        <w:trPr>
          <w:trHeight w:val="90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289" w14:textId="77777777" w:rsidR="00CA1C32" w:rsidRPr="00B9327D" w:rsidRDefault="00CA1C32" w:rsidP="008D6616">
            <w:pPr>
              <w:snapToGrid w:val="0"/>
            </w:pPr>
            <w:r>
              <w:t>3.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A08" w14:textId="77777777" w:rsidR="00CA1C32" w:rsidRPr="00B9327D" w:rsidRDefault="00CA1C32" w:rsidP="008D6616">
            <w:pPr>
              <w:snapToGrid w:val="0"/>
            </w:pPr>
            <w:r>
              <w:t>Управление информационной безопасности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9CE9" w14:textId="77777777" w:rsidR="00CA1C32" w:rsidRPr="00B9327D" w:rsidRDefault="00CA1C32" w:rsidP="008D6616">
            <w:pPr>
              <w:snapToGrid w:val="0"/>
            </w:pPr>
            <w:proofErr w:type="spellStart"/>
            <w:r>
              <w:t>Закенаев</w:t>
            </w:r>
            <w:proofErr w:type="spellEnd"/>
            <w:r>
              <w:t xml:space="preserve"> К.А.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5D7" w14:textId="77777777" w:rsidR="00CA1C32" w:rsidRPr="00B9327D" w:rsidRDefault="00CA1C32" w:rsidP="008D661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1DD" w14:textId="77777777" w:rsidR="00CA1C32" w:rsidRPr="00B9327D" w:rsidRDefault="00CA1C32" w:rsidP="008D6616">
            <w:pPr>
              <w:snapToGrid w:val="0"/>
            </w:pPr>
          </w:p>
        </w:tc>
      </w:tr>
      <w:tr w:rsidR="00CA1C32" w:rsidRPr="00B9327D" w14:paraId="21DCCE29" w14:textId="77777777" w:rsidTr="008D6616">
        <w:trPr>
          <w:trHeight w:val="90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97D0" w14:textId="77777777" w:rsidR="00CA1C32" w:rsidRPr="00B9327D" w:rsidRDefault="00CA1C32" w:rsidP="008D6616">
            <w:pPr>
              <w:snapToGrid w:val="0"/>
            </w:pPr>
            <w:r>
              <w:t>4.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C2C" w14:textId="77777777" w:rsidR="00CA1C32" w:rsidRPr="00B9327D" w:rsidRDefault="00CA1C32" w:rsidP="008D6616">
            <w:pPr>
              <w:snapToGrid w:val="0"/>
            </w:pPr>
            <w:r w:rsidRPr="00B9327D">
              <w:t>Служба риск-менеджмента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8403" w14:textId="77777777" w:rsidR="00CA1C32" w:rsidRPr="00B9327D" w:rsidRDefault="00CA1C32" w:rsidP="008D6616">
            <w:pPr>
              <w:snapToGrid w:val="0"/>
            </w:pPr>
            <w:r w:rsidRPr="00B9327D">
              <w:t>Бокоева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A45" w14:textId="77777777" w:rsidR="00CA1C32" w:rsidRPr="00B9327D" w:rsidRDefault="00CA1C32" w:rsidP="008D661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EDD" w14:textId="77777777" w:rsidR="00CA1C32" w:rsidRPr="00B9327D" w:rsidRDefault="00CA1C32" w:rsidP="008D6616">
            <w:pPr>
              <w:snapToGrid w:val="0"/>
            </w:pPr>
          </w:p>
        </w:tc>
      </w:tr>
      <w:tr w:rsidR="00CA1C32" w:rsidRPr="00B9327D" w14:paraId="7ED43A6C" w14:textId="77777777" w:rsidTr="008D6616">
        <w:trPr>
          <w:trHeight w:val="90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79F" w14:textId="77777777" w:rsidR="00CA1C32" w:rsidRPr="00B9327D" w:rsidRDefault="00CA1C32" w:rsidP="008D6616">
            <w:pPr>
              <w:snapToGrid w:val="0"/>
            </w:pPr>
            <w:r>
              <w:t>5.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F89B" w14:textId="77777777" w:rsidR="00CA1C32" w:rsidRPr="00B9327D" w:rsidRDefault="00CA1C32" w:rsidP="008D6616">
            <w:pPr>
              <w:snapToGrid w:val="0"/>
            </w:pPr>
            <w:r w:rsidRPr="00B9327D">
              <w:t xml:space="preserve">Служба </w:t>
            </w:r>
            <w:proofErr w:type="spellStart"/>
            <w:r w:rsidRPr="00B9327D">
              <w:t>комплаенс</w:t>
            </w:r>
            <w:proofErr w:type="spellEnd"/>
            <w:r w:rsidRPr="00B9327D">
              <w:t xml:space="preserve"> контроля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FD9D" w14:textId="77777777" w:rsidR="00CA1C32" w:rsidRPr="00B9327D" w:rsidRDefault="00CA1C32" w:rsidP="008D6616">
            <w:pPr>
              <w:snapToGrid w:val="0"/>
            </w:pPr>
            <w:r w:rsidRPr="00B9327D">
              <w:t>Чотуралиев А.Б.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6FC9" w14:textId="77777777" w:rsidR="00CA1C32" w:rsidRPr="00B9327D" w:rsidRDefault="00CA1C32" w:rsidP="008D661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69C" w14:textId="77777777" w:rsidR="00CA1C32" w:rsidRPr="00B9327D" w:rsidRDefault="00CA1C32" w:rsidP="008D6616">
            <w:pPr>
              <w:snapToGrid w:val="0"/>
            </w:pPr>
          </w:p>
        </w:tc>
      </w:tr>
      <w:tr w:rsidR="00CA1C32" w:rsidRPr="00B9327D" w14:paraId="438C1EBD" w14:textId="77777777" w:rsidTr="008D6616">
        <w:trPr>
          <w:trHeight w:val="90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3394" w14:textId="77777777" w:rsidR="00CA1C32" w:rsidRPr="00B9327D" w:rsidRDefault="00CA1C32" w:rsidP="008D6616">
            <w:pPr>
              <w:snapToGrid w:val="0"/>
            </w:pPr>
            <w:r>
              <w:t>6.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6F6F" w14:textId="77777777" w:rsidR="00CA1C32" w:rsidRPr="00B9327D" w:rsidRDefault="00CA1C32" w:rsidP="008D6616">
            <w:pPr>
              <w:snapToGrid w:val="0"/>
            </w:pPr>
            <w:r>
              <w:t>Управление методологии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D7C8" w14:textId="77777777" w:rsidR="00CA1C32" w:rsidRPr="00B9327D" w:rsidRDefault="00CA1C32" w:rsidP="008D6616">
            <w:pPr>
              <w:snapToGrid w:val="0"/>
            </w:pPr>
            <w:r>
              <w:t>Капарова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E10F" w14:textId="77777777" w:rsidR="00CA1C32" w:rsidRPr="00B9327D" w:rsidRDefault="00CA1C32" w:rsidP="008D661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848" w14:textId="77777777" w:rsidR="00CA1C32" w:rsidRPr="00B9327D" w:rsidRDefault="00CA1C32" w:rsidP="008D6616">
            <w:pPr>
              <w:snapToGrid w:val="0"/>
            </w:pPr>
          </w:p>
        </w:tc>
      </w:tr>
      <w:tr w:rsidR="00CA1C32" w:rsidRPr="00B9327D" w14:paraId="1821B5F1" w14:textId="77777777" w:rsidTr="008D6616">
        <w:trPr>
          <w:trHeight w:val="93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56B" w14:textId="77777777" w:rsidR="00CA1C32" w:rsidRPr="00B9327D" w:rsidRDefault="00CA1C32" w:rsidP="008D6616">
            <w:pPr>
              <w:snapToGrid w:val="0"/>
            </w:pPr>
            <w:r>
              <w:t>7.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520" w14:textId="77777777" w:rsidR="00CA1C32" w:rsidRDefault="00CA1C32" w:rsidP="008D6616">
            <w:pPr>
              <w:snapToGrid w:val="0"/>
            </w:pPr>
            <w:r>
              <w:t>Разработчик</w:t>
            </w:r>
          </w:p>
          <w:p w14:paraId="1269B530" w14:textId="77777777" w:rsidR="00CA1C32" w:rsidRDefault="00CA1C32" w:rsidP="008D6616">
            <w:pPr>
              <w:snapToGrid w:val="0"/>
            </w:pPr>
            <w:r>
              <w:t>Начальник ОПО ЮД</w:t>
            </w:r>
          </w:p>
          <w:p w14:paraId="7C58AFF3" w14:textId="77777777" w:rsidR="00CA1C32" w:rsidRPr="00B9327D" w:rsidRDefault="00CA1C32" w:rsidP="008D6616">
            <w:pPr>
              <w:snapToGrid w:val="0"/>
            </w:pPr>
            <w:r>
              <w:t>Директор ЮД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0259" w14:textId="77777777" w:rsidR="00CA1C32" w:rsidRDefault="00CA1C32" w:rsidP="008D6616">
            <w:pPr>
              <w:snapToGrid w:val="0"/>
            </w:pPr>
            <w:proofErr w:type="spellStart"/>
            <w:r>
              <w:t>Масалиева</w:t>
            </w:r>
            <w:proofErr w:type="spellEnd"/>
            <w:r>
              <w:t xml:space="preserve"> С.М.</w:t>
            </w:r>
          </w:p>
          <w:p w14:paraId="7E5E00F2" w14:textId="77777777" w:rsidR="00CA1C32" w:rsidRPr="00CA1C32" w:rsidRDefault="00CA1C32" w:rsidP="008D6616">
            <w:pPr>
              <w:snapToGrid w:val="0"/>
            </w:pPr>
            <w:proofErr w:type="spellStart"/>
            <w:r>
              <w:t>Мажинов</w:t>
            </w:r>
            <w:proofErr w:type="spellEnd"/>
            <w:r>
              <w:t xml:space="preserve"> Т.Т.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446A" w14:textId="77777777" w:rsidR="00CA1C32" w:rsidRPr="00B9327D" w:rsidRDefault="00CA1C32" w:rsidP="008D661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420" w14:textId="77777777" w:rsidR="00CA1C32" w:rsidRPr="00B9327D" w:rsidRDefault="00CA1C32" w:rsidP="008D6616">
            <w:pPr>
              <w:snapToGrid w:val="0"/>
            </w:pPr>
          </w:p>
        </w:tc>
      </w:tr>
    </w:tbl>
    <w:p w14:paraId="604D8AC2" w14:textId="77777777" w:rsidR="00CA1C32" w:rsidRPr="00194630" w:rsidRDefault="00CA1C32" w:rsidP="00CA1C32">
      <w:pPr>
        <w:pStyle w:val="3"/>
        <w:tabs>
          <w:tab w:val="left" w:pos="142"/>
        </w:tabs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14:paraId="19D114C3" w14:textId="77777777" w:rsidR="00CA1C32" w:rsidRPr="00B9327D" w:rsidRDefault="00CA1C32" w:rsidP="00CA1C32"/>
    <w:p w14:paraId="05163FFB" w14:textId="77777777" w:rsidR="00CA1C32" w:rsidRDefault="00CA1C32" w:rsidP="00CA1C32">
      <w:pPr>
        <w:ind w:right="-279"/>
        <w:jc w:val="right"/>
        <w:rPr>
          <w:rFonts w:eastAsia="Times New Roman"/>
          <w:b/>
          <w:color w:val="000000"/>
        </w:rPr>
      </w:pPr>
    </w:p>
    <w:p w14:paraId="41A12A12" w14:textId="77777777" w:rsidR="00CA1C32" w:rsidRDefault="00CA1C32" w:rsidP="00CA1C32">
      <w:pPr>
        <w:ind w:right="-279"/>
        <w:jc w:val="right"/>
        <w:rPr>
          <w:rFonts w:eastAsia="Times New Roman"/>
          <w:b/>
          <w:color w:val="000000"/>
        </w:rPr>
      </w:pPr>
    </w:p>
    <w:p w14:paraId="5ED7BC9E" w14:textId="77777777" w:rsidR="00CA1C32" w:rsidRDefault="00CA1C32" w:rsidP="00CA1C32">
      <w:pPr>
        <w:ind w:right="-279"/>
        <w:jc w:val="right"/>
        <w:rPr>
          <w:rFonts w:eastAsia="Times New Roman"/>
          <w:b/>
          <w:color w:val="000000"/>
        </w:rPr>
      </w:pPr>
    </w:p>
    <w:p w14:paraId="156BEF90" w14:textId="77777777" w:rsidR="00CA1C32" w:rsidRDefault="00CA1C32" w:rsidP="00CA1C32">
      <w:pPr>
        <w:ind w:right="-279"/>
        <w:jc w:val="right"/>
        <w:rPr>
          <w:rFonts w:eastAsia="Times New Roman"/>
          <w:b/>
          <w:color w:val="000000"/>
        </w:rPr>
      </w:pPr>
    </w:p>
    <w:p w14:paraId="68D22BF2" w14:textId="77777777" w:rsidR="00CA1C32" w:rsidRDefault="00CA1C32" w:rsidP="00CA1C32">
      <w:pPr>
        <w:ind w:right="-279"/>
        <w:jc w:val="right"/>
        <w:rPr>
          <w:rFonts w:eastAsia="Times New Roman"/>
          <w:b/>
          <w:color w:val="000000"/>
        </w:rPr>
      </w:pPr>
    </w:p>
    <w:p w14:paraId="61ECCB70" w14:textId="77777777" w:rsidR="00CA1C32" w:rsidRDefault="00CA1C32" w:rsidP="00CA1C32">
      <w:pPr>
        <w:ind w:right="-279"/>
        <w:jc w:val="right"/>
        <w:rPr>
          <w:rFonts w:eastAsia="Times New Roman"/>
          <w:b/>
          <w:color w:val="000000"/>
        </w:rPr>
      </w:pPr>
    </w:p>
    <w:p w14:paraId="38A4DC85" w14:textId="64BDC536" w:rsidR="00CA1C32" w:rsidRDefault="00CA1C32" w:rsidP="009E1338"/>
    <w:p w14:paraId="5F439557" w14:textId="58580A47" w:rsidR="00CA1C32" w:rsidRDefault="00CA1C32" w:rsidP="009E1338"/>
    <w:p w14:paraId="448F3523" w14:textId="77777777" w:rsidR="00CA1C32" w:rsidRPr="00E17DEF" w:rsidRDefault="00CA1C32" w:rsidP="009E1338"/>
    <w:sectPr w:rsidR="00CA1C32" w:rsidRPr="00E17DE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320F39" w16cex:dateUtc="2025-02-13T07:38:00Z"/>
  <w16cex:commentExtensible w16cex:durableId="6E21751B" w16cex:dateUtc="2025-02-13T07:40:00Z"/>
  <w16cex:commentExtensible w16cex:durableId="342FA68F" w16cex:dateUtc="2025-02-13T07:38:00Z"/>
  <w16cex:commentExtensible w16cex:durableId="01679081" w16cex:dateUtc="2025-02-13T07:46:00Z"/>
  <w16cex:commentExtensible w16cex:durableId="07BB3DC7" w16cex:dateUtc="2025-02-13T07:48:00Z"/>
  <w16cex:commentExtensible w16cex:durableId="56C77394" w16cex:dateUtc="2025-02-13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F65DF" w16cid:durableId="0E320F39"/>
  <w16cid:commentId w16cid:paraId="15491094" w16cid:durableId="6E21751B"/>
  <w16cid:commentId w16cid:paraId="04E4E292" w16cid:durableId="342FA68F"/>
  <w16cid:commentId w16cid:paraId="4638EFEC" w16cid:durableId="01679081"/>
  <w16cid:commentId w16cid:paraId="5C59EA05" w16cid:durableId="07BB3DC7"/>
  <w16cid:commentId w16cid:paraId="7E1E378E" w16cid:durableId="56C773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EEF3D" w14:textId="77777777" w:rsidR="002B04CE" w:rsidRDefault="002B04CE" w:rsidP="00A3630A">
      <w:r>
        <w:separator/>
      </w:r>
    </w:p>
  </w:endnote>
  <w:endnote w:type="continuationSeparator" w:id="0">
    <w:p w14:paraId="267F3AF1" w14:textId="77777777" w:rsidR="002B04CE" w:rsidRDefault="002B04CE" w:rsidP="00A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7389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322D98" w14:textId="348D5D20" w:rsidR="00633877" w:rsidRPr="00CA1C32" w:rsidRDefault="00633877" w:rsidP="00CA1C32">
        <w:pPr>
          <w:pStyle w:val="a7"/>
          <w:rPr>
            <w:sz w:val="18"/>
            <w:szCs w:val="18"/>
          </w:rPr>
        </w:pPr>
        <w:r w:rsidRPr="00CA1C32">
          <w:rPr>
            <w:i/>
            <w:sz w:val="16"/>
            <w:szCs w:val="16"/>
          </w:rPr>
          <w:t>Положение «Об электронном документообороте и  использовании электронной подписи в ОАО «</w:t>
        </w:r>
        <w:proofErr w:type="spellStart"/>
        <w:r w:rsidRPr="00CA1C32">
          <w:rPr>
            <w:i/>
            <w:sz w:val="16"/>
            <w:szCs w:val="16"/>
          </w:rPr>
          <w:t>Дос-Кредобанк</w:t>
        </w:r>
        <w:proofErr w:type="spellEnd"/>
        <w:r w:rsidRPr="00CA1C32">
          <w:rPr>
            <w:i/>
            <w:sz w:val="16"/>
            <w:szCs w:val="16"/>
          </w:rPr>
          <w:t>»</w:t>
        </w:r>
        <w:r>
          <w:rPr>
            <w:sz w:val="16"/>
            <w:szCs w:val="16"/>
          </w:rPr>
          <w:t xml:space="preserve">                          </w:t>
        </w:r>
        <w:r>
          <w:t xml:space="preserve"> </w:t>
        </w:r>
        <w:r w:rsidRPr="00CA1C32">
          <w:rPr>
            <w:sz w:val="18"/>
            <w:szCs w:val="18"/>
          </w:rPr>
          <w:fldChar w:fldCharType="begin"/>
        </w:r>
        <w:r w:rsidRPr="00CA1C32">
          <w:rPr>
            <w:sz w:val="18"/>
            <w:szCs w:val="18"/>
          </w:rPr>
          <w:instrText>PAGE   \* MERGEFORMAT</w:instrText>
        </w:r>
        <w:r w:rsidRPr="00CA1C32">
          <w:rPr>
            <w:sz w:val="18"/>
            <w:szCs w:val="18"/>
          </w:rPr>
          <w:fldChar w:fldCharType="separate"/>
        </w:r>
        <w:r w:rsidR="00073150">
          <w:rPr>
            <w:noProof/>
            <w:sz w:val="18"/>
            <w:szCs w:val="18"/>
          </w:rPr>
          <w:t>3</w:t>
        </w:r>
        <w:r w:rsidRPr="00CA1C32">
          <w:rPr>
            <w:sz w:val="18"/>
            <w:szCs w:val="18"/>
          </w:rPr>
          <w:fldChar w:fldCharType="end"/>
        </w:r>
      </w:p>
    </w:sdtContent>
  </w:sdt>
  <w:p w14:paraId="45D34A2F" w14:textId="11608745" w:rsidR="00A3630A" w:rsidRPr="00A3630A" w:rsidRDefault="00A3630A" w:rsidP="004679CD">
    <w:pPr>
      <w:pStyle w:val="a7"/>
      <w:tabs>
        <w:tab w:val="left" w:pos="1283"/>
      </w:tabs>
      <w:rPr>
        <w:color w:val="8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90B3" w14:textId="77777777" w:rsidR="002B04CE" w:rsidRDefault="002B04CE" w:rsidP="00A3630A">
      <w:r>
        <w:separator/>
      </w:r>
    </w:p>
  </w:footnote>
  <w:footnote w:type="continuationSeparator" w:id="0">
    <w:p w14:paraId="4133D1DB" w14:textId="77777777" w:rsidR="002B04CE" w:rsidRDefault="002B04CE" w:rsidP="00A3630A">
      <w:r>
        <w:continuationSeparator/>
      </w:r>
    </w:p>
  </w:footnote>
  <w:footnote w:id="1">
    <w:p w14:paraId="162AE2E2" w14:textId="77145AB5" w:rsidR="001D7038" w:rsidRPr="00CA1C32" w:rsidRDefault="001D7038" w:rsidP="001D7038">
      <w:pPr>
        <w:pStyle w:val="a7"/>
        <w:tabs>
          <w:tab w:val="left" w:pos="1283"/>
        </w:tabs>
        <w:rPr>
          <w:i/>
          <w:sz w:val="20"/>
        </w:rPr>
      </w:pPr>
      <w:r>
        <w:rPr>
          <w:rStyle w:val="af4"/>
        </w:rPr>
        <w:footnoteRef/>
      </w:r>
      <w:r>
        <w:t xml:space="preserve"> </w:t>
      </w:r>
      <w:r>
        <w:rPr>
          <w:i/>
        </w:rPr>
        <w:t>«</w:t>
      </w:r>
      <w:r w:rsidRPr="00CA1C32">
        <w:rPr>
          <w:i/>
          <w:sz w:val="20"/>
        </w:rPr>
        <w:t xml:space="preserve">Перечень основных документов, образующихся в деятельности коммерческих банков и финансово-кредитных организаций, лицензируемых Национальным банком </w:t>
      </w:r>
      <w:proofErr w:type="spellStart"/>
      <w:r w:rsidRPr="00CA1C32">
        <w:rPr>
          <w:i/>
          <w:sz w:val="20"/>
        </w:rPr>
        <w:t>Кыргызской</w:t>
      </w:r>
      <w:proofErr w:type="spellEnd"/>
      <w:r w:rsidRPr="00CA1C32">
        <w:rPr>
          <w:i/>
          <w:sz w:val="20"/>
        </w:rPr>
        <w:t xml:space="preserve"> Республики, с указанием сроков хранения</w:t>
      </w:r>
      <w:r>
        <w:rPr>
          <w:i/>
          <w:sz w:val="20"/>
        </w:rPr>
        <w:t>»</w:t>
      </w:r>
      <w:r w:rsidRPr="00CA1C32">
        <w:rPr>
          <w:i/>
          <w:sz w:val="20"/>
        </w:rPr>
        <w:t xml:space="preserve"> от 27 августа 2004 года N 22/9</w:t>
      </w:r>
    </w:p>
    <w:p w14:paraId="4EDF027F" w14:textId="41E7AA2C" w:rsidR="001D7038" w:rsidRDefault="001D7038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4097" w14:textId="55B46FF3" w:rsidR="00A3630A" w:rsidRPr="00A3630A" w:rsidRDefault="00A3630A" w:rsidP="00A3630A">
    <w:pPr>
      <w:pStyle w:val="a5"/>
      <w:jc w:val="center"/>
      <w:rPr>
        <w:color w:val="0000F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2C"/>
    <w:multiLevelType w:val="hybridMultilevel"/>
    <w:tmpl w:val="D62E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4E05"/>
    <w:multiLevelType w:val="hybridMultilevel"/>
    <w:tmpl w:val="7D4C5BC0"/>
    <w:lvl w:ilvl="0" w:tplc="6F94E15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b w:val="0"/>
      </w:rPr>
    </w:lvl>
    <w:lvl w:ilvl="1" w:tplc="F3E66134">
      <w:start w:val="1"/>
      <w:numFmt w:val="decimal"/>
      <w:lvlText w:val="1.%2."/>
      <w:lvlJc w:val="left"/>
      <w:pPr>
        <w:tabs>
          <w:tab w:val="num" w:pos="170"/>
        </w:tabs>
        <w:ind w:left="45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E1723"/>
    <w:multiLevelType w:val="hybridMultilevel"/>
    <w:tmpl w:val="9F8407C0"/>
    <w:lvl w:ilvl="0" w:tplc="020CBF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965"/>
    <w:multiLevelType w:val="hybridMultilevel"/>
    <w:tmpl w:val="84BA5ABC"/>
    <w:lvl w:ilvl="0" w:tplc="75F47324"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DE23CA"/>
    <w:multiLevelType w:val="hybridMultilevel"/>
    <w:tmpl w:val="802A4808"/>
    <w:lvl w:ilvl="0" w:tplc="04190013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415D17"/>
    <w:multiLevelType w:val="hybridMultilevel"/>
    <w:tmpl w:val="E5C8A9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23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645F2F"/>
    <w:multiLevelType w:val="hybridMultilevel"/>
    <w:tmpl w:val="B0DECA40"/>
    <w:lvl w:ilvl="0" w:tplc="020CBF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5B5C"/>
    <w:multiLevelType w:val="multilevel"/>
    <w:tmpl w:val="2274F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ED3621"/>
    <w:multiLevelType w:val="hybridMultilevel"/>
    <w:tmpl w:val="3C5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EB4B17"/>
    <w:multiLevelType w:val="hybridMultilevel"/>
    <w:tmpl w:val="D2102D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194B89"/>
    <w:multiLevelType w:val="hybridMultilevel"/>
    <w:tmpl w:val="3C225B3A"/>
    <w:lvl w:ilvl="0" w:tplc="020CBF3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333244"/>
    <w:multiLevelType w:val="hybridMultilevel"/>
    <w:tmpl w:val="4154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3FB9"/>
    <w:multiLevelType w:val="hybridMultilevel"/>
    <w:tmpl w:val="6464EEB0"/>
    <w:lvl w:ilvl="0" w:tplc="8610A3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6F33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F446C7"/>
    <w:multiLevelType w:val="hybridMultilevel"/>
    <w:tmpl w:val="C52812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F241EEE">
      <w:numFmt w:val="bullet"/>
      <w:lvlText w:val="•"/>
      <w:lvlJc w:val="left"/>
      <w:pPr>
        <w:ind w:left="1647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B731E8E"/>
    <w:multiLevelType w:val="hybridMultilevel"/>
    <w:tmpl w:val="8C0AFBEE"/>
    <w:lvl w:ilvl="0" w:tplc="79727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42D24"/>
    <w:multiLevelType w:val="multilevel"/>
    <w:tmpl w:val="066478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75D2E9F"/>
    <w:multiLevelType w:val="multilevel"/>
    <w:tmpl w:val="66949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DA03E9"/>
    <w:multiLevelType w:val="hybridMultilevel"/>
    <w:tmpl w:val="855A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51CD5"/>
    <w:multiLevelType w:val="hybridMultilevel"/>
    <w:tmpl w:val="85CA15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7A3CB6"/>
    <w:multiLevelType w:val="hybridMultilevel"/>
    <w:tmpl w:val="C34CB726"/>
    <w:lvl w:ilvl="0" w:tplc="020CBF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F29AD"/>
    <w:multiLevelType w:val="multilevel"/>
    <w:tmpl w:val="DAF8E9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716C1959"/>
    <w:multiLevelType w:val="hybridMultilevel"/>
    <w:tmpl w:val="4DA6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D0A82"/>
    <w:multiLevelType w:val="hybridMultilevel"/>
    <w:tmpl w:val="B972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B5A9F"/>
    <w:multiLevelType w:val="hybridMultilevel"/>
    <w:tmpl w:val="9AECCFB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DC1F1B"/>
    <w:multiLevelType w:val="hybridMultilevel"/>
    <w:tmpl w:val="FC6EA288"/>
    <w:lvl w:ilvl="0" w:tplc="020CBF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1BAE"/>
    <w:multiLevelType w:val="hybridMultilevel"/>
    <w:tmpl w:val="28280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6"/>
  </w:num>
  <w:num w:numId="5">
    <w:abstractNumId w:val="14"/>
  </w:num>
  <w:num w:numId="6">
    <w:abstractNumId w:val="17"/>
  </w:num>
  <w:num w:numId="7">
    <w:abstractNumId w:val="9"/>
  </w:num>
  <w:num w:numId="8">
    <w:abstractNumId w:val="4"/>
  </w:num>
  <w:num w:numId="9">
    <w:abstractNumId w:val="23"/>
  </w:num>
  <w:num w:numId="10">
    <w:abstractNumId w:val="27"/>
  </w:num>
  <w:num w:numId="11">
    <w:abstractNumId w:val="15"/>
  </w:num>
  <w:num w:numId="12">
    <w:abstractNumId w:val="3"/>
  </w:num>
  <w:num w:numId="13">
    <w:abstractNumId w:val="0"/>
  </w:num>
  <w:num w:numId="14">
    <w:abstractNumId w:val="24"/>
  </w:num>
  <w:num w:numId="15">
    <w:abstractNumId w:val="12"/>
  </w:num>
  <w:num w:numId="16">
    <w:abstractNumId w:val="8"/>
  </w:num>
  <w:num w:numId="17">
    <w:abstractNumId w:val="18"/>
  </w:num>
  <w:num w:numId="18">
    <w:abstractNumId w:val="21"/>
  </w:num>
  <w:num w:numId="19">
    <w:abstractNumId w:val="2"/>
  </w:num>
  <w:num w:numId="20">
    <w:abstractNumId w:val="11"/>
  </w:num>
  <w:num w:numId="21">
    <w:abstractNumId w:val="26"/>
  </w:num>
  <w:num w:numId="22">
    <w:abstractNumId w:val="7"/>
  </w:num>
  <w:num w:numId="23">
    <w:abstractNumId w:val="19"/>
  </w:num>
  <w:num w:numId="24">
    <w:abstractNumId w:val="5"/>
  </w:num>
  <w:num w:numId="25">
    <w:abstractNumId w:val="1"/>
  </w:num>
  <w:num w:numId="26">
    <w:abstractNumId w:val="10"/>
  </w:num>
  <w:num w:numId="27">
    <w:abstractNumId w:val="13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закбаева Наргиза Насыровна">
    <w15:presenceInfo w15:providerId="AD" w15:userId="S-1-5-21-873977028-1834891265-3445113589-19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34"/>
    <w:rsid w:val="00073150"/>
    <w:rsid w:val="000843F6"/>
    <w:rsid w:val="000A0E87"/>
    <w:rsid w:val="000B1D2F"/>
    <w:rsid w:val="000E315F"/>
    <w:rsid w:val="0012053E"/>
    <w:rsid w:val="0012533D"/>
    <w:rsid w:val="00162134"/>
    <w:rsid w:val="0019725A"/>
    <w:rsid w:val="001B0E2A"/>
    <w:rsid w:val="001B36BD"/>
    <w:rsid w:val="001C5DB7"/>
    <w:rsid w:val="001D7038"/>
    <w:rsid w:val="002001D9"/>
    <w:rsid w:val="002113F7"/>
    <w:rsid w:val="00216E1C"/>
    <w:rsid w:val="00231E7F"/>
    <w:rsid w:val="00236F59"/>
    <w:rsid w:val="00240ECD"/>
    <w:rsid w:val="00244E21"/>
    <w:rsid w:val="00287921"/>
    <w:rsid w:val="00290F4D"/>
    <w:rsid w:val="002A4F81"/>
    <w:rsid w:val="002B04CE"/>
    <w:rsid w:val="002D3A0F"/>
    <w:rsid w:val="002D6764"/>
    <w:rsid w:val="003104D5"/>
    <w:rsid w:val="003815BC"/>
    <w:rsid w:val="00382041"/>
    <w:rsid w:val="00394F89"/>
    <w:rsid w:val="003D2CAA"/>
    <w:rsid w:val="00433797"/>
    <w:rsid w:val="0045101C"/>
    <w:rsid w:val="004552CC"/>
    <w:rsid w:val="00461CD3"/>
    <w:rsid w:val="004679CD"/>
    <w:rsid w:val="0047071C"/>
    <w:rsid w:val="00480073"/>
    <w:rsid w:val="00490AFA"/>
    <w:rsid w:val="004D3647"/>
    <w:rsid w:val="004D4334"/>
    <w:rsid w:val="00514AA7"/>
    <w:rsid w:val="00521470"/>
    <w:rsid w:val="005439F7"/>
    <w:rsid w:val="005E1C9E"/>
    <w:rsid w:val="005F1752"/>
    <w:rsid w:val="00615D62"/>
    <w:rsid w:val="00627A47"/>
    <w:rsid w:val="006300BF"/>
    <w:rsid w:val="00633877"/>
    <w:rsid w:val="00671960"/>
    <w:rsid w:val="006A683B"/>
    <w:rsid w:val="006B0647"/>
    <w:rsid w:val="006D22F9"/>
    <w:rsid w:val="006E1DAB"/>
    <w:rsid w:val="006E25B3"/>
    <w:rsid w:val="006E4A9D"/>
    <w:rsid w:val="006E7CE2"/>
    <w:rsid w:val="006F0B2C"/>
    <w:rsid w:val="00712CFC"/>
    <w:rsid w:val="007220A8"/>
    <w:rsid w:val="007262E2"/>
    <w:rsid w:val="00735FC1"/>
    <w:rsid w:val="00774C8A"/>
    <w:rsid w:val="0077516F"/>
    <w:rsid w:val="00780066"/>
    <w:rsid w:val="00793C5F"/>
    <w:rsid w:val="007B271F"/>
    <w:rsid w:val="007B2DB4"/>
    <w:rsid w:val="007C6322"/>
    <w:rsid w:val="007E22C3"/>
    <w:rsid w:val="007E5F04"/>
    <w:rsid w:val="007E7D26"/>
    <w:rsid w:val="0083683A"/>
    <w:rsid w:val="00864AEE"/>
    <w:rsid w:val="008806BF"/>
    <w:rsid w:val="008A7DE4"/>
    <w:rsid w:val="008B3942"/>
    <w:rsid w:val="008B6D77"/>
    <w:rsid w:val="008C1867"/>
    <w:rsid w:val="008D1A03"/>
    <w:rsid w:val="008E4641"/>
    <w:rsid w:val="00925DB1"/>
    <w:rsid w:val="00951F40"/>
    <w:rsid w:val="00961645"/>
    <w:rsid w:val="0096753A"/>
    <w:rsid w:val="00992863"/>
    <w:rsid w:val="009A406A"/>
    <w:rsid w:val="009E1338"/>
    <w:rsid w:val="009E287B"/>
    <w:rsid w:val="009E653C"/>
    <w:rsid w:val="009F7C76"/>
    <w:rsid w:val="00A022C8"/>
    <w:rsid w:val="00A03A82"/>
    <w:rsid w:val="00A14821"/>
    <w:rsid w:val="00A207DE"/>
    <w:rsid w:val="00A21849"/>
    <w:rsid w:val="00A31166"/>
    <w:rsid w:val="00A3563A"/>
    <w:rsid w:val="00A3630A"/>
    <w:rsid w:val="00A45E09"/>
    <w:rsid w:val="00A55A5F"/>
    <w:rsid w:val="00A85954"/>
    <w:rsid w:val="00A94D62"/>
    <w:rsid w:val="00A95AC4"/>
    <w:rsid w:val="00AB58FC"/>
    <w:rsid w:val="00AD2DF3"/>
    <w:rsid w:val="00B21D40"/>
    <w:rsid w:val="00B34F72"/>
    <w:rsid w:val="00B56958"/>
    <w:rsid w:val="00B70130"/>
    <w:rsid w:val="00B952BD"/>
    <w:rsid w:val="00BD41AE"/>
    <w:rsid w:val="00C03337"/>
    <w:rsid w:val="00C14E5B"/>
    <w:rsid w:val="00C21836"/>
    <w:rsid w:val="00C46911"/>
    <w:rsid w:val="00C53A5F"/>
    <w:rsid w:val="00C53DC6"/>
    <w:rsid w:val="00C605F9"/>
    <w:rsid w:val="00C61689"/>
    <w:rsid w:val="00C86E2D"/>
    <w:rsid w:val="00CA1C32"/>
    <w:rsid w:val="00CA7F06"/>
    <w:rsid w:val="00CE3E97"/>
    <w:rsid w:val="00CE7C3E"/>
    <w:rsid w:val="00D13797"/>
    <w:rsid w:val="00D15051"/>
    <w:rsid w:val="00D47AE2"/>
    <w:rsid w:val="00D57D52"/>
    <w:rsid w:val="00D654CC"/>
    <w:rsid w:val="00D72716"/>
    <w:rsid w:val="00D83812"/>
    <w:rsid w:val="00D86599"/>
    <w:rsid w:val="00D86911"/>
    <w:rsid w:val="00D91618"/>
    <w:rsid w:val="00D91CA9"/>
    <w:rsid w:val="00D92BDD"/>
    <w:rsid w:val="00DA5080"/>
    <w:rsid w:val="00DA56E5"/>
    <w:rsid w:val="00DF7366"/>
    <w:rsid w:val="00E12CC3"/>
    <w:rsid w:val="00E17DEF"/>
    <w:rsid w:val="00E242C5"/>
    <w:rsid w:val="00E73266"/>
    <w:rsid w:val="00E7521D"/>
    <w:rsid w:val="00EA3ADF"/>
    <w:rsid w:val="00EC3A8D"/>
    <w:rsid w:val="00ED364E"/>
    <w:rsid w:val="00ED5FBF"/>
    <w:rsid w:val="00EF6117"/>
    <w:rsid w:val="00F16BB2"/>
    <w:rsid w:val="00F25E52"/>
    <w:rsid w:val="00F50C06"/>
    <w:rsid w:val="00F77C9D"/>
    <w:rsid w:val="00F874B0"/>
    <w:rsid w:val="00F96B6E"/>
    <w:rsid w:val="00FD18BB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2EA66"/>
  <w15:chartTrackingRefBased/>
  <w15:docId w15:val="{4966D8A1-5463-4F6C-A283-53102F1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363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30A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63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30A"/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6F0B2C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ascii="Courier New" w:eastAsia="Times New Roman" w:hAnsi="Courier New" w:cs="Courier New"/>
    </w:rPr>
  </w:style>
  <w:style w:type="character" w:customStyle="1" w:styleId="FontStyle119">
    <w:name w:val="Font Style119"/>
    <w:uiPriority w:val="99"/>
    <w:rsid w:val="006F0B2C"/>
    <w:rPr>
      <w:rFonts w:ascii="Courier New" w:hAnsi="Courier New" w:cs="Courier New"/>
      <w:b/>
      <w:bCs/>
      <w:color w:val="000000"/>
      <w:sz w:val="22"/>
      <w:szCs w:val="22"/>
    </w:rPr>
  </w:style>
  <w:style w:type="character" w:customStyle="1" w:styleId="FontStyle124">
    <w:name w:val="Font Style124"/>
    <w:uiPriority w:val="99"/>
    <w:rsid w:val="006F0B2C"/>
    <w:rPr>
      <w:rFonts w:ascii="Courier New" w:hAnsi="Courier New" w:cs="Courier New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751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16F"/>
    <w:rPr>
      <w:rFonts w:ascii="Segoe UI" w:eastAsiaTheme="minorEastAsia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1D2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B1D2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B1D2F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1D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1D2F"/>
    <w:rPr>
      <w:rFonts w:eastAsiaTheme="minorEastAsia"/>
      <w:b/>
      <w:bCs/>
    </w:rPr>
  </w:style>
  <w:style w:type="paragraph" w:styleId="af0">
    <w:name w:val="List Paragraph"/>
    <w:basedOn w:val="a"/>
    <w:uiPriority w:val="34"/>
    <w:qFormat/>
    <w:rsid w:val="004679CD"/>
    <w:pPr>
      <w:ind w:left="720"/>
      <w:contextualSpacing/>
    </w:pPr>
  </w:style>
  <w:style w:type="paragraph" w:styleId="af1">
    <w:name w:val="Revision"/>
    <w:hidden/>
    <w:uiPriority w:val="99"/>
    <w:semiHidden/>
    <w:rsid w:val="00780066"/>
    <w:rPr>
      <w:rFonts w:eastAsiaTheme="minorEastAsia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D703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D7038"/>
    <w:rPr>
      <w:rFonts w:eastAsiaTheme="minorEastAsia"/>
    </w:rPr>
  </w:style>
  <w:style w:type="character" w:styleId="af4">
    <w:name w:val="footnote reference"/>
    <w:basedOn w:val="a0"/>
    <w:uiPriority w:val="99"/>
    <w:semiHidden/>
    <w:unhideWhenUsed/>
    <w:rsid w:val="001D7038"/>
    <w:rPr>
      <w:vertAlign w:val="superscript"/>
    </w:rPr>
  </w:style>
  <w:style w:type="character" w:customStyle="1" w:styleId="FontStyle49">
    <w:name w:val="Font Style49"/>
    <w:uiPriority w:val="99"/>
    <w:rsid w:val="00E7521D"/>
    <w:rPr>
      <w:rFonts w:ascii="Times New Roman" w:hAnsi="Times New Roman" w:cs="Times New Roman"/>
      <w:color w:val="000000"/>
      <w:sz w:val="22"/>
      <w:szCs w:val="22"/>
    </w:rPr>
  </w:style>
  <w:style w:type="paragraph" w:customStyle="1" w:styleId="tkTekst">
    <w:name w:val="_Текст обычный (tkTekst)"/>
    <w:basedOn w:val="a"/>
    <w:rsid w:val="00D47AE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basedOn w:val="a0"/>
    <w:link w:val="2"/>
    <w:locked/>
    <w:rsid w:val="00CA1C32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5"/>
    <w:rsid w:val="00CA1C32"/>
    <w:pPr>
      <w:shd w:val="clear" w:color="auto" w:fill="FFFFFF"/>
      <w:spacing w:line="240" w:lineRule="atLeast"/>
      <w:jc w:val="right"/>
    </w:pPr>
    <w:rPr>
      <w:rFonts w:eastAsia="Times New Roman"/>
      <w:sz w:val="21"/>
      <w:szCs w:val="21"/>
    </w:rPr>
  </w:style>
  <w:style w:type="paragraph" w:customStyle="1" w:styleId="3">
    <w:name w:val="Основной текст3"/>
    <w:basedOn w:val="a"/>
    <w:rsid w:val="00CA1C32"/>
    <w:pPr>
      <w:shd w:val="clear" w:color="auto" w:fill="FFFFFF"/>
      <w:spacing w:line="274" w:lineRule="exact"/>
      <w:ind w:hanging="440"/>
      <w:jc w:val="both"/>
    </w:pPr>
    <w:rPr>
      <w:rFonts w:eastAsia="Arial Unicode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EBE6-8A46-4852-BD4E-15DA9C5A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Узакбаева Наргиза Насыровна</cp:lastModifiedBy>
  <cp:revision>2</cp:revision>
  <cp:lastPrinted>2025-02-13T05:38:00Z</cp:lastPrinted>
  <dcterms:created xsi:type="dcterms:W3CDTF">2025-03-05T05:44:00Z</dcterms:created>
  <dcterms:modified xsi:type="dcterms:W3CDTF">2025-03-05T05:44:00Z</dcterms:modified>
</cp:coreProperties>
</file>